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75" w:rsidRPr="00806E4F" w:rsidRDefault="00F35484">
      <w:pPr>
        <w:spacing w:after="0" w:line="240" w:lineRule="auto"/>
        <w:jc w:val="center"/>
        <w:rPr>
          <w:rFonts w:asciiTheme="majorHAnsi" w:hAnsiTheme="majorHAnsi"/>
          <w:b/>
        </w:rPr>
      </w:pPr>
      <w:r w:rsidRPr="00806E4F">
        <w:rPr>
          <w:rFonts w:asciiTheme="majorHAnsi" w:hAnsiTheme="majorHAnsi"/>
          <w:b/>
        </w:rPr>
        <w:t>SEMINARIO</w:t>
      </w:r>
    </w:p>
    <w:p w:rsidR="00BC6C75" w:rsidRPr="00806E4F" w:rsidRDefault="00F35484">
      <w:pPr>
        <w:spacing w:after="0" w:line="240" w:lineRule="auto"/>
        <w:jc w:val="center"/>
        <w:rPr>
          <w:ins w:id="0" w:author="Nancy Mansilla" w:date="2016-11-15T09:40:00Z"/>
          <w:rFonts w:asciiTheme="majorHAnsi" w:hAnsiTheme="majorHAnsi"/>
          <w:b/>
        </w:rPr>
      </w:pPr>
      <w:r w:rsidRPr="00806E4F">
        <w:rPr>
          <w:rFonts w:asciiTheme="majorHAnsi" w:hAnsiTheme="majorHAnsi"/>
          <w:b/>
        </w:rPr>
        <w:t xml:space="preserve"> EXPERIENCIAS ART</w:t>
      </w:r>
      <w:r w:rsidR="00806E4F" w:rsidRPr="00806E4F">
        <w:rPr>
          <w:rFonts w:asciiTheme="majorHAnsi" w:hAnsiTheme="majorHAnsi"/>
          <w:b/>
        </w:rPr>
        <w:t>Í</w:t>
      </w:r>
      <w:r w:rsidRPr="00806E4F">
        <w:rPr>
          <w:rFonts w:asciiTheme="majorHAnsi" w:hAnsiTheme="majorHAnsi"/>
          <w:b/>
        </w:rPr>
        <w:t xml:space="preserve">STICAS E INTERCULTURALES EN LA PRIMERA INFANCIA </w:t>
      </w:r>
      <w:del w:id="1" w:author="Nancy Mansilla" w:date="2016-11-15T09:40:00Z">
        <w:r w:rsidRPr="00806E4F">
          <w:rPr>
            <w:rFonts w:asciiTheme="majorHAnsi" w:hAnsiTheme="majorHAnsi"/>
            <w:b/>
          </w:rPr>
          <w:delText>-</w:delText>
        </w:r>
      </w:del>
      <w:r w:rsidRPr="00806E4F">
        <w:rPr>
          <w:rFonts w:asciiTheme="majorHAnsi" w:hAnsiTheme="majorHAnsi"/>
          <w:b/>
        </w:rPr>
        <w:t xml:space="preserve"> </w:t>
      </w:r>
    </w:p>
    <w:p w:rsidR="00BC6C75" w:rsidRPr="00806E4F" w:rsidRDefault="00F35484">
      <w:pPr>
        <w:spacing w:after="0" w:line="240" w:lineRule="auto"/>
        <w:jc w:val="center"/>
        <w:rPr>
          <w:rFonts w:asciiTheme="majorHAnsi" w:hAnsiTheme="majorHAnsi"/>
        </w:rPr>
      </w:pPr>
      <w:r w:rsidRPr="00806E4F">
        <w:rPr>
          <w:rFonts w:asciiTheme="majorHAnsi" w:hAnsiTheme="majorHAnsi"/>
        </w:rPr>
        <w:t xml:space="preserve">  Educación Parvularia y Primer Ciclo Básico</w:t>
      </w:r>
    </w:p>
    <w:p w:rsidR="00BC6C75" w:rsidRPr="00806E4F" w:rsidRDefault="00F35484">
      <w:pPr>
        <w:spacing w:after="0" w:line="240" w:lineRule="auto"/>
        <w:jc w:val="center"/>
        <w:rPr>
          <w:rFonts w:asciiTheme="majorHAnsi" w:hAnsiTheme="majorHAnsi"/>
        </w:rPr>
      </w:pPr>
      <w:r w:rsidRPr="00806E4F">
        <w:rPr>
          <w:rFonts w:asciiTheme="majorHAnsi" w:hAnsiTheme="majorHAnsi"/>
        </w:rPr>
        <w:t>La Serena, 23 de noviembre de 2016</w:t>
      </w:r>
    </w:p>
    <w:p w:rsidR="00BC6C75" w:rsidRPr="00806E4F" w:rsidRDefault="00BC6C75">
      <w:pPr>
        <w:rPr>
          <w:rFonts w:asciiTheme="majorHAnsi" w:hAnsiTheme="majorHAnsi"/>
        </w:rPr>
      </w:pPr>
    </w:p>
    <w:p w:rsidR="00BC6C75" w:rsidRPr="00806E4F" w:rsidRDefault="00F35484">
      <w:pPr>
        <w:rPr>
          <w:rFonts w:asciiTheme="majorHAnsi" w:hAnsiTheme="majorHAnsi"/>
          <w:b/>
        </w:rPr>
      </w:pPr>
      <w:r w:rsidRPr="00806E4F">
        <w:rPr>
          <w:rFonts w:asciiTheme="majorHAnsi" w:hAnsiTheme="majorHAnsi"/>
          <w:b/>
        </w:rPr>
        <w:t>Presentación y Objetivo General</w:t>
      </w:r>
    </w:p>
    <w:p w:rsidR="00BC6C75" w:rsidRPr="00806E4F" w:rsidRDefault="00806E4F">
      <w:pPr>
        <w:spacing w:line="276" w:lineRule="auto"/>
        <w:jc w:val="both"/>
        <w:rPr>
          <w:rFonts w:asciiTheme="majorHAnsi" w:hAnsiTheme="majorHAnsi"/>
        </w:rPr>
      </w:pPr>
      <w:r w:rsidRPr="00806E4F">
        <w:rPr>
          <w:rFonts w:asciiTheme="majorHAnsi" w:hAnsiTheme="majorHAnsi"/>
        </w:rPr>
        <w:t xml:space="preserve">  </w:t>
      </w:r>
      <w:r w:rsidR="00F35484" w:rsidRPr="00806E4F">
        <w:rPr>
          <w:rFonts w:asciiTheme="majorHAnsi" w:hAnsiTheme="majorHAnsi"/>
        </w:rPr>
        <w:t>Este seminario es una iniciativa del  Departamento de Educación y Formación en Artes y Cultura, del Consejo Nacional de la Cultura y las Artes – CNCA que tiene como fin fortalecer el conocimiento de docentes y artistas educadores del Programa Acciona de las Regiones de Atacama y Coquimbo,  acerca de experiencias artísticas significativas y experiencias interculturales en el aula, generando un diálogo  y reflexión en la Semana de la Educación Parvularia.</w:t>
      </w:r>
    </w:p>
    <w:p w:rsidR="00BC6C75" w:rsidRPr="00806E4F" w:rsidRDefault="00F35484">
      <w:pPr>
        <w:pStyle w:val="Prrafodelista"/>
        <w:rPr>
          <w:rFonts w:asciiTheme="majorHAnsi" w:hAnsiTheme="majorHAnsi"/>
          <w:b/>
        </w:rPr>
      </w:pPr>
      <w:r w:rsidRPr="00806E4F">
        <w:rPr>
          <w:rFonts w:asciiTheme="majorHAnsi" w:hAnsiTheme="majorHAnsi"/>
          <w:b/>
        </w:rPr>
        <w:t>Objetivos Específicos</w:t>
      </w:r>
    </w:p>
    <w:p w:rsidR="00806E4F" w:rsidRPr="00806E4F" w:rsidRDefault="00806E4F">
      <w:pPr>
        <w:pStyle w:val="Prrafodelista"/>
        <w:rPr>
          <w:rFonts w:asciiTheme="majorHAnsi" w:hAnsiTheme="majorHAnsi"/>
          <w:b/>
        </w:rPr>
      </w:pPr>
    </w:p>
    <w:p w:rsidR="00BC6C75" w:rsidRPr="00806E4F" w:rsidRDefault="00F35484">
      <w:pPr>
        <w:pStyle w:val="Prrafodelista"/>
        <w:numPr>
          <w:ilvl w:val="0"/>
          <w:numId w:val="2"/>
        </w:numPr>
        <w:spacing w:line="276" w:lineRule="auto"/>
        <w:rPr>
          <w:rFonts w:asciiTheme="majorHAnsi" w:hAnsiTheme="majorHAnsi"/>
        </w:rPr>
      </w:pPr>
      <w:r w:rsidRPr="00806E4F">
        <w:rPr>
          <w:rFonts w:asciiTheme="majorHAnsi" w:hAnsiTheme="majorHAnsi"/>
        </w:rPr>
        <w:t>Generar una instancia de encuentro y reflexión en torno a la Educación Artística en la primera infancia.</w:t>
      </w:r>
    </w:p>
    <w:p w:rsidR="00BC6C75" w:rsidRPr="00806E4F" w:rsidRDefault="00F35484">
      <w:pPr>
        <w:pStyle w:val="Prrafodelista"/>
        <w:numPr>
          <w:ilvl w:val="0"/>
          <w:numId w:val="2"/>
        </w:numPr>
        <w:spacing w:line="276" w:lineRule="auto"/>
        <w:rPr>
          <w:rFonts w:asciiTheme="majorHAnsi" w:hAnsiTheme="majorHAnsi"/>
        </w:rPr>
      </w:pPr>
      <w:r w:rsidRPr="00806E4F">
        <w:rPr>
          <w:rFonts w:asciiTheme="majorHAnsi" w:hAnsiTheme="majorHAnsi"/>
        </w:rPr>
        <w:t>Fomentar la incorporación de nuevas estrategias de enseñanza para un aprendizaje significativo en el aula.</w:t>
      </w:r>
    </w:p>
    <w:p w:rsidR="00BC6C75" w:rsidRPr="00806E4F" w:rsidRDefault="00F35484">
      <w:pPr>
        <w:pStyle w:val="Prrafodelista"/>
        <w:numPr>
          <w:ilvl w:val="0"/>
          <w:numId w:val="2"/>
        </w:numPr>
        <w:spacing w:line="276" w:lineRule="auto"/>
        <w:rPr>
          <w:rFonts w:asciiTheme="majorHAnsi" w:hAnsiTheme="majorHAnsi"/>
        </w:rPr>
      </w:pPr>
      <w:r w:rsidRPr="00806E4F">
        <w:rPr>
          <w:rFonts w:asciiTheme="majorHAnsi" w:hAnsiTheme="majorHAnsi"/>
        </w:rPr>
        <w:t>Promover la Educación Intercultural en la primera infancia.</w:t>
      </w:r>
    </w:p>
    <w:p w:rsidR="00BC6C75" w:rsidRPr="00806E4F" w:rsidRDefault="00BC6C75">
      <w:pPr>
        <w:spacing w:line="276" w:lineRule="auto"/>
        <w:rPr>
          <w:rFonts w:asciiTheme="majorHAnsi" w:hAnsiTheme="majorHAnsi"/>
          <w:b/>
        </w:rPr>
      </w:pPr>
    </w:p>
    <w:p w:rsidR="00BC6C75" w:rsidRPr="00806E4F" w:rsidRDefault="00F35484">
      <w:pPr>
        <w:spacing w:line="276" w:lineRule="auto"/>
        <w:rPr>
          <w:rFonts w:asciiTheme="majorHAnsi" w:hAnsiTheme="majorHAnsi"/>
          <w:b/>
        </w:rPr>
      </w:pPr>
      <w:r w:rsidRPr="00806E4F">
        <w:rPr>
          <w:rFonts w:asciiTheme="majorHAnsi" w:hAnsiTheme="majorHAnsi"/>
          <w:b/>
        </w:rPr>
        <w:t>EXPOSITORES</w:t>
      </w:r>
    </w:p>
    <w:p w:rsidR="00BC6C75" w:rsidRPr="00806E4F" w:rsidRDefault="00F35484">
      <w:pPr>
        <w:spacing w:line="276" w:lineRule="auto"/>
        <w:rPr>
          <w:rFonts w:asciiTheme="majorHAnsi" w:hAnsiTheme="majorHAnsi"/>
          <w:b/>
        </w:rPr>
      </w:pPr>
      <w:r w:rsidRPr="00806E4F">
        <w:rPr>
          <w:rFonts w:asciiTheme="majorHAnsi" w:hAnsiTheme="majorHAnsi"/>
          <w:b/>
        </w:rPr>
        <w:t>ANDREA PONCE CARFILAF</w:t>
      </w:r>
    </w:p>
    <w:p w:rsidR="00BC6C75" w:rsidRPr="00806E4F" w:rsidRDefault="00F35484" w:rsidP="00806E4F">
      <w:pPr>
        <w:spacing w:line="240" w:lineRule="auto"/>
        <w:jc w:val="both"/>
        <w:rPr>
          <w:rFonts w:asciiTheme="majorHAnsi" w:hAnsiTheme="majorHAnsi"/>
        </w:rPr>
      </w:pPr>
      <w:r w:rsidRPr="00806E4F">
        <w:rPr>
          <w:rFonts w:asciiTheme="majorHAnsi" w:hAnsiTheme="majorHAnsi"/>
        </w:rPr>
        <w:t>Educadora Tradicional Mapuche en establecimientos educacionales con el  Programa de Educación Intercultural Bilingüe del Ministerio de Educación, en la Región de Coquimbo. Es la Directora del Programa de Educación Intercultural CIEL de la Universidad de La Serena. Educadora en Lengua y cultura indígena en jardines interculturales de la región desde el año 2010 hasta la fecha.</w:t>
      </w:r>
    </w:p>
    <w:p w:rsidR="00B74967" w:rsidRPr="00806E4F" w:rsidRDefault="00F35484" w:rsidP="00806E4F">
      <w:pPr>
        <w:spacing w:line="240" w:lineRule="auto"/>
        <w:jc w:val="both"/>
        <w:rPr>
          <w:rFonts w:asciiTheme="majorHAnsi" w:hAnsiTheme="majorHAnsi"/>
        </w:rPr>
      </w:pPr>
      <w:r w:rsidRPr="00806E4F">
        <w:rPr>
          <w:rFonts w:asciiTheme="majorHAnsi" w:hAnsiTheme="majorHAnsi"/>
        </w:rPr>
        <w:t>Su trabajo consiste en revitalizar los conocimientos, valores, lengua y  cultura, en la comunidad educativa, prin</w:t>
      </w:r>
      <w:bookmarkStart w:id="2" w:name="_GoBack"/>
      <w:bookmarkEnd w:id="2"/>
      <w:r w:rsidRPr="00806E4F">
        <w:rPr>
          <w:rFonts w:asciiTheme="majorHAnsi" w:hAnsiTheme="majorHAnsi"/>
        </w:rPr>
        <w:t>cipalmente en el trabajo con los niños a través de una metodología lúdica, comunitaria e integral.</w:t>
      </w:r>
    </w:p>
    <w:p w:rsidR="00806E4F" w:rsidRPr="00806E4F" w:rsidRDefault="00806E4F">
      <w:pPr>
        <w:spacing w:line="276" w:lineRule="auto"/>
        <w:rPr>
          <w:rFonts w:asciiTheme="majorHAnsi" w:hAnsiTheme="majorHAnsi"/>
          <w:b/>
        </w:rPr>
      </w:pPr>
    </w:p>
    <w:p w:rsidR="00BC6C75" w:rsidRPr="00806E4F" w:rsidRDefault="00F35484">
      <w:pPr>
        <w:spacing w:line="276" w:lineRule="auto"/>
        <w:rPr>
          <w:rFonts w:asciiTheme="majorHAnsi" w:hAnsiTheme="majorHAnsi"/>
          <w:b/>
        </w:rPr>
      </w:pPr>
      <w:r w:rsidRPr="00806E4F">
        <w:rPr>
          <w:rFonts w:asciiTheme="majorHAnsi" w:hAnsiTheme="majorHAnsi"/>
          <w:b/>
        </w:rPr>
        <w:t>ALVARO PRIETO GAJARDO</w:t>
      </w:r>
    </w:p>
    <w:p w:rsidR="00BC6C75" w:rsidRDefault="00F35484" w:rsidP="00746E5A">
      <w:pPr>
        <w:spacing w:line="240" w:lineRule="auto"/>
        <w:jc w:val="both"/>
        <w:rPr>
          <w:rFonts w:asciiTheme="majorHAnsi" w:hAnsiTheme="majorHAnsi"/>
        </w:rPr>
      </w:pPr>
      <w:r w:rsidRPr="00806E4F">
        <w:rPr>
          <w:rFonts w:asciiTheme="majorHAnsi" w:hAnsiTheme="majorHAnsi"/>
        </w:rPr>
        <w:t xml:space="preserve">Artista plástico, músico y escritor, Licenciado en Artes, Universidad de Chile. Durante su carrera artística se ha focalizado en gran medida en trabajos para niños y niñas sean estos literarios, musicales y visuales. A partir de su experiencia como autor y </w:t>
      </w:r>
      <w:proofErr w:type="spellStart"/>
      <w:r w:rsidRPr="00806E4F">
        <w:rPr>
          <w:rFonts w:asciiTheme="majorHAnsi" w:hAnsiTheme="majorHAnsi"/>
        </w:rPr>
        <w:t>tallerista</w:t>
      </w:r>
      <w:proofErr w:type="spellEnd"/>
      <w:r w:rsidRPr="00806E4F">
        <w:rPr>
          <w:rFonts w:asciiTheme="majorHAnsi" w:hAnsiTheme="majorHAnsi"/>
        </w:rPr>
        <w:t xml:space="preserve"> decide di-soñar y fundar la Corporación Cultural y Educativa VERTIENTE que actualmente sostiene su Proyecto "Territorio Educativo Libre" en la ciudad de La Serena.</w:t>
      </w:r>
    </w:p>
    <w:p w:rsidR="00020403" w:rsidRDefault="00020403" w:rsidP="00020403">
      <w:pPr>
        <w:spacing w:line="276" w:lineRule="auto"/>
        <w:jc w:val="both"/>
        <w:rPr>
          <w:rFonts w:asciiTheme="majorHAnsi" w:hAnsiTheme="majorHAnsi"/>
        </w:rPr>
      </w:pPr>
    </w:p>
    <w:p w:rsidR="00020403" w:rsidRPr="00020403" w:rsidRDefault="00020403" w:rsidP="00020403">
      <w:pPr>
        <w:spacing w:line="276" w:lineRule="auto"/>
        <w:jc w:val="both"/>
        <w:rPr>
          <w:rFonts w:asciiTheme="majorHAnsi" w:hAnsiTheme="majorHAnsi"/>
          <w:b/>
        </w:rPr>
      </w:pPr>
    </w:p>
    <w:p w:rsidR="00020403" w:rsidRDefault="00020403" w:rsidP="00020403">
      <w:pPr>
        <w:spacing w:line="276" w:lineRule="auto"/>
        <w:jc w:val="both"/>
        <w:rPr>
          <w:rFonts w:asciiTheme="majorHAnsi" w:hAnsiTheme="majorHAnsi"/>
          <w:b/>
        </w:rPr>
      </w:pPr>
    </w:p>
    <w:p w:rsidR="00020403" w:rsidRPr="00020403" w:rsidRDefault="00020403" w:rsidP="00020403">
      <w:pPr>
        <w:spacing w:line="276" w:lineRule="auto"/>
        <w:jc w:val="both"/>
        <w:rPr>
          <w:rFonts w:asciiTheme="majorHAnsi" w:hAnsiTheme="majorHAnsi"/>
          <w:b/>
        </w:rPr>
      </w:pPr>
      <w:r w:rsidRPr="00020403">
        <w:rPr>
          <w:rFonts w:asciiTheme="majorHAnsi" w:hAnsiTheme="majorHAnsi"/>
          <w:b/>
        </w:rPr>
        <w:t>ISAAC VERGARA MILLA</w:t>
      </w:r>
    </w:p>
    <w:p w:rsidR="00020403" w:rsidRPr="00020403" w:rsidRDefault="00020403" w:rsidP="00746E5A">
      <w:pPr>
        <w:spacing w:line="240" w:lineRule="auto"/>
        <w:jc w:val="both"/>
        <w:rPr>
          <w:rFonts w:asciiTheme="majorHAnsi" w:hAnsiTheme="majorHAnsi"/>
        </w:rPr>
      </w:pPr>
      <w:r w:rsidRPr="00020403">
        <w:rPr>
          <w:rFonts w:asciiTheme="majorHAnsi" w:hAnsiTheme="majorHAnsi"/>
        </w:rPr>
        <w:t xml:space="preserve">Licenciado en Educación, </w:t>
      </w:r>
      <w:proofErr w:type="spellStart"/>
      <w:r w:rsidRPr="00020403">
        <w:rPr>
          <w:rFonts w:asciiTheme="majorHAnsi" w:hAnsiTheme="majorHAnsi"/>
        </w:rPr>
        <w:t>Pedagógo</w:t>
      </w:r>
      <w:proofErr w:type="spellEnd"/>
      <w:r w:rsidRPr="00020403">
        <w:rPr>
          <w:rFonts w:asciiTheme="majorHAnsi" w:hAnsiTheme="majorHAnsi"/>
        </w:rPr>
        <w:t xml:space="preserve"> en Artes Plásticas. Especialidad en Pintura, Modelado y cerámica. Titulado por la Universidad de Playa Ancha de Cs. de la </w:t>
      </w:r>
      <w:proofErr w:type="spellStart"/>
      <w:r w:rsidRPr="00020403">
        <w:rPr>
          <w:rFonts w:asciiTheme="majorHAnsi" w:hAnsiTheme="majorHAnsi"/>
        </w:rPr>
        <w:t>Educación.Participación</w:t>
      </w:r>
      <w:proofErr w:type="spellEnd"/>
      <w:r w:rsidRPr="00020403">
        <w:rPr>
          <w:rFonts w:asciiTheme="majorHAnsi" w:hAnsiTheme="majorHAnsi"/>
        </w:rPr>
        <w:t xml:space="preserve"> en el “Seminario </w:t>
      </w:r>
      <w:proofErr w:type="spellStart"/>
      <w:r w:rsidRPr="00020403">
        <w:rPr>
          <w:rFonts w:asciiTheme="majorHAnsi" w:hAnsiTheme="majorHAnsi"/>
        </w:rPr>
        <w:t>Galego</w:t>
      </w:r>
      <w:proofErr w:type="spellEnd"/>
      <w:r w:rsidRPr="00020403">
        <w:rPr>
          <w:rFonts w:asciiTheme="majorHAnsi" w:hAnsiTheme="majorHAnsi"/>
        </w:rPr>
        <w:t xml:space="preserve"> de Educación, para la Paz” .Denominado XIII </w:t>
      </w:r>
      <w:proofErr w:type="spellStart"/>
      <w:r w:rsidRPr="00020403">
        <w:rPr>
          <w:rFonts w:asciiTheme="majorHAnsi" w:hAnsiTheme="majorHAnsi"/>
        </w:rPr>
        <w:t>encontros</w:t>
      </w:r>
      <w:proofErr w:type="spellEnd"/>
      <w:r w:rsidRPr="00020403">
        <w:rPr>
          <w:rFonts w:asciiTheme="majorHAnsi" w:hAnsiTheme="majorHAnsi"/>
        </w:rPr>
        <w:t xml:space="preserve"> de Educación para la Paz, “Educar nos </w:t>
      </w:r>
      <w:proofErr w:type="spellStart"/>
      <w:r w:rsidRPr="00020403">
        <w:rPr>
          <w:rFonts w:asciiTheme="majorHAnsi" w:hAnsiTheme="majorHAnsi"/>
        </w:rPr>
        <w:t>Dereitos</w:t>
      </w:r>
      <w:proofErr w:type="spellEnd"/>
      <w:r w:rsidRPr="00020403">
        <w:rPr>
          <w:rFonts w:asciiTheme="majorHAnsi" w:hAnsiTheme="majorHAnsi"/>
        </w:rPr>
        <w:t xml:space="preserve"> Humanos”.</w:t>
      </w:r>
    </w:p>
    <w:p w:rsidR="00020403" w:rsidRPr="00806E4F" w:rsidRDefault="00020403" w:rsidP="00746E5A">
      <w:pPr>
        <w:spacing w:line="240" w:lineRule="auto"/>
        <w:jc w:val="both"/>
        <w:rPr>
          <w:rFonts w:asciiTheme="majorHAnsi" w:hAnsiTheme="majorHAnsi"/>
        </w:rPr>
      </w:pPr>
      <w:r w:rsidRPr="00020403">
        <w:rPr>
          <w:rFonts w:asciiTheme="majorHAnsi" w:hAnsiTheme="majorHAnsi"/>
        </w:rPr>
        <w:t>Exposición Formas y Colores de Infancia. Muestra del resultado del trabajo realizado en el taller Exploratorio de Artes Visuales. Presentado en el Hall de la Ilustre Municipalidad de Ovalle.</w:t>
      </w:r>
    </w:p>
    <w:p w:rsidR="00BC6C75" w:rsidRPr="00806E4F" w:rsidRDefault="00BC6C75">
      <w:pPr>
        <w:spacing w:line="240" w:lineRule="auto"/>
        <w:jc w:val="both"/>
        <w:rPr>
          <w:rFonts w:asciiTheme="majorHAnsi" w:hAnsiTheme="majorHAnsi"/>
        </w:rPr>
      </w:pPr>
    </w:p>
    <w:p w:rsidR="00BC6C75" w:rsidRPr="00806E4F" w:rsidRDefault="00F35484">
      <w:pPr>
        <w:rPr>
          <w:rFonts w:asciiTheme="majorHAnsi" w:hAnsiTheme="majorHAnsi"/>
          <w:b/>
        </w:rPr>
      </w:pPr>
      <w:r w:rsidRPr="00806E4F">
        <w:rPr>
          <w:rFonts w:asciiTheme="majorHAnsi" w:hAnsiTheme="majorHAnsi"/>
          <w:b/>
        </w:rPr>
        <w:t>ESTEBAN HERKOVITS</w:t>
      </w:r>
    </w:p>
    <w:p w:rsidR="00BC6C75" w:rsidRPr="00806E4F" w:rsidRDefault="00F35484">
      <w:pPr>
        <w:spacing w:line="240" w:lineRule="auto"/>
        <w:jc w:val="both"/>
        <w:rPr>
          <w:rFonts w:asciiTheme="majorHAnsi" w:hAnsiTheme="majorHAnsi"/>
        </w:rPr>
      </w:pPr>
      <w:r w:rsidRPr="00806E4F">
        <w:rPr>
          <w:rFonts w:asciiTheme="majorHAnsi" w:hAnsiTheme="majorHAnsi"/>
        </w:rPr>
        <w:t>Titiritero y narrador oral, proveniente de una familia de titiriteros, recopila historias y  cuentos, crea los personajes y cuenta historias a través de ellos. Vio  como una necesidad el potenciar las habilidades lectoras de los niños y niñas. Ha participado en diversos programas del CNCA de la Región de Coquimbo, Programa Acceso, Programa Susurros y Palabras Mágicas y Programa Acciona – Mediación.</w:t>
      </w:r>
    </w:p>
    <w:p w:rsidR="00BC6C75" w:rsidRPr="00806E4F" w:rsidRDefault="00BC6C75">
      <w:pPr>
        <w:spacing w:line="240" w:lineRule="auto"/>
        <w:jc w:val="both"/>
        <w:rPr>
          <w:rFonts w:asciiTheme="majorHAnsi" w:hAnsiTheme="majorHAnsi"/>
          <w:b/>
        </w:rPr>
      </w:pPr>
    </w:p>
    <w:p w:rsidR="00BC6C75" w:rsidRPr="00806E4F" w:rsidRDefault="00F35484">
      <w:pPr>
        <w:rPr>
          <w:rFonts w:asciiTheme="majorHAnsi" w:hAnsiTheme="majorHAnsi"/>
          <w:b/>
        </w:rPr>
      </w:pPr>
      <w:r w:rsidRPr="00806E4F">
        <w:rPr>
          <w:rFonts w:asciiTheme="majorHAnsi" w:hAnsiTheme="majorHAnsi"/>
          <w:b/>
        </w:rPr>
        <w:t>NINA SEPÚLVEDA MONTOYA</w:t>
      </w:r>
    </w:p>
    <w:p w:rsidR="00BC6C75" w:rsidRDefault="00F35484">
      <w:pPr>
        <w:pStyle w:val="Textosinformato"/>
        <w:jc w:val="both"/>
        <w:rPr>
          <w:rFonts w:asciiTheme="majorHAnsi" w:hAnsiTheme="majorHAnsi"/>
        </w:rPr>
      </w:pPr>
      <w:r w:rsidRPr="00806E4F">
        <w:rPr>
          <w:rFonts w:asciiTheme="majorHAnsi" w:hAnsiTheme="majorHAnsi"/>
        </w:rPr>
        <w:t>Antropóloga con experiencia en gestión cultural; participación ciudadana e intervención social en contextos de exclusión social, es coordinadora del Concurso Nacional de Creación Musical y Cuentos Ilustrados para la primera infancia, 2016, iniciativa realizada conjuntamente entre el Ministerio de Desarrollo Social y el Consejo Nacional de la Cultura y las Artes , que busca contribuir a la educación artística y desarrollo integral de niños y niñas entre 3 y 6 años usuarios del sistema Chile Crece Contigo.</w:t>
      </w: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Default="00F912BA">
      <w:pPr>
        <w:pStyle w:val="Textosinformato"/>
        <w:jc w:val="both"/>
        <w:rPr>
          <w:rFonts w:asciiTheme="majorHAnsi" w:hAnsiTheme="majorHAnsi"/>
        </w:rPr>
      </w:pPr>
    </w:p>
    <w:p w:rsidR="00F912BA" w:rsidRPr="00806E4F" w:rsidRDefault="00F912BA">
      <w:pPr>
        <w:pStyle w:val="Textosinformato"/>
        <w:jc w:val="both"/>
        <w:rPr>
          <w:rFonts w:asciiTheme="majorHAnsi" w:hAnsiTheme="majorHAnsi"/>
        </w:rPr>
      </w:pPr>
    </w:p>
    <w:p w:rsidR="00BC6C75" w:rsidRDefault="00BC6C75"/>
    <w:p w:rsidR="00BC6C75" w:rsidRDefault="00F35484">
      <w:pPr>
        <w:rPr>
          <w:b/>
        </w:rPr>
      </w:pPr>
      <w:r>
        <w:rPr>
          <w:b/>
        </w:rPr>
        <w:t>PROGRAMA</w:t>
      </w:r>
    </w:p>
    <w:tbl>
      <w:tblPr>
        <w:tblStyle w:val="Tablaconcuadrcula"/>
        <w:tblW w:w="0" w:type="auto"/>
        <w:tblLook w:val="04A0" w:firstRow="1" w:lastRow="0" w:firstColumn="1" w:lastColumn="0" w:noHBand="0" w:noVBand="1"/>
      </w:tblPr>
      <w:tblGrid>
        <w:gridCol w:w="1555"/>
        <w:gridCol w:w="7273"/>
      </w:tblGrid>
      <w:tr w:rsidR="00BC6C75">
        <w:tc>
          <w:tcPr>
            <w:tcW w:w="1555" w:type="dxa"/>
          </w:tcPr>
          <w:p w:rsidR="00BC6C75" w:rsidRPr="001F0FCF" w:rsidRDefault="00F35484">
            <w:pPr>
              <w:rPr>
                <w:rFonts w:asciiTheme="majorHAnsi" w:hAnsiTheme="majorHAnsi"/>
                <w:b/>
              </w:rPr>
            </w:pPr>
            <w:r w:rsidRPr="001F0FCF">
              <w:rPr>
                <w:rFonts w:asciiTheme="majorHAnsi" w:hAnsiTheme="majorHAnsi"/>
                <w:b/>
              </w:rPr>
              <w:t>Hora</w:t>
            </w:r>
          </w:p>
        </w:tc>
        <w:tc>
          <w:tcPr>
            <w:tcW w:w="7273" w:type="dxa"/>
          </w:tcPr>
          <w:p w:rsidR="00BC6C75" w:rsidRPr="001F0FCF" w:rsidRDefault="00F35484">
            <w:pPr>
              <w:rPr>
                <w:rFonts w:asciiTheme="majorHAnsi" w:hAnsiTheme="majorHAnsi"/>
                <w:b/>
              </w:rPr>
            </w:pPr>
            <w:r w:rsidRPr="001F0FCF">
              <w:rPr>
                <w:rFonts w:asciiTheme="majorHAnsi" w:hAnsiTheme="majorHAnsi"/>
                <w:b/>
              </w:rPr>
              <w:t>Actividad</w:t>
            </w:r>
          </w:p>
          <w:p w:rsidR="00BC6C75" w:rsidRPr="001F0FCF" w:rsidRDefault="00BC6C75">
            <w:pPr>
              <w:rPr>
                <w:rFonts w:asciiTheme="majorHAnsi" w:hAnsiTheme="majorHAnsi"/>
                <w:b/>
              </w:rPr>
            </w:pPr>
          </w:p>
        </w:tc>
      </w:tr>
      <w:tr w:rsidR="00BC6C75">
        <w:tc>
          <w:tcPr>
            <w:tcW w:w="1555" w:type="dxa"/>
          </w:tcPr>
          <w:p w:rsidR="00BC6C75" w:rsidRPr="001F0FCF" w:rsidRDefault="00F35484">
            <w:pPr>
              <w:rPr>
                <w:rFonts w:asciiTheme="majorHAnsi" w:hAnsiTheme="majorHAnsi"/>
              </w:rPr>
            </w:pPr>
            <w:r w:rsidRPr="001F0FCF">
              <w:rPr>
                <w:rFonts w:asciiTheme="majorHAnsi" w:hAnsiTheme="majorHAnsi"/>
              </w:rPr>
              <w:t>09:00</w:t>
            </w:r>
            <w:r w:rsidR="00020403">
              <w:rPr>
                <w:rFonts w:asciiTheme="majorHAnsi" w:hAnsiTheme="majorHAnsi"/>
              </w:rPr>
              <w:t xml:space="preserve"> - 09:15</w:t>
            </w:r>
          </w:p>
        </w:tc>
        <w:tc>
          <w:tcPr>
            <w:tcW w:w="7273" w:type="dxa"/>
          </w:tcPr>
          <w:p w:rsidR="00BC6C75" w:rsidRPr="001F0FCF" w:rsidRDefault="00F35484">
            <w:pPr>
              <w:rPr>
                <w:rFonts w:asciiTheme="majorHAnsi" w:hAnsiTheme="majorHAnsi"/>
              </w:rPr>
            </w:pPr>
            <w:r w:rsidRPr="001F0FCF">
              <w:rPr>
                <w:rFonts w:asciiTheme="majorHAnsi" w:hAnsiTheme="majorHAnsi"/>
              </w:rPr>
              <w:t>Acreditación</w:t>
            </w:r>
          </w:p>
        </w:tc>
      </w:tr>
      <w:tr w:rsidR="00BC6C75">
        <w:tc>
          <w:tcPr>
            <w:tcW w:w="1555" w:type="dxa"/>
          </w:tcPr>
          <w:p w:rsidR="00BC6C75" w:rsidRPr="001F0FCF" w:rsidRDefault="00F35484">
            <w:pPr>
              <w:rPr>
                <w:rFonts w:asciiTheme="majorHAnsi" w:hAnsiTheme="majorHAnsi"/>
              </w:rPr>
            </w:pPr>
            <w:r w:rsidRPr="001F0FCF">
              <w:rPr>
                <w:rFonts w:asciiTheme="majorHAnsi" w:hAnsiTheme="majorHAnsi"/>
              </w:rPr>
              <w:t>09:15 - 09:30</w:t>
            </w:r>
          </w:p>
        </w:tc>
        <w:tc>
          <w:tcPr>
            <w:tcW w:w="7273" w:type="dxa"/>
          </w:tcPr>
          <w:p w:rsidR="00BC6C75" w:rsidRPr="001F0FCF" w:rsidRDefault="00F35484">
            <w:pPr>
              <w:rPr>
                <w:rFonts w:asciiTheme="majorHAnsi" w:hAnsiTheme="majorHAnsi"/>
              </w:rPr>
            </w:pPr>
            <w:r w:rsidRPr="001F0FCF">
              <w:rPr>
                <w:rFonts w:asciiTheme="majorHAnsi" w:hAnsiTheme="majorHAnsi"/>
              </w:rPr>
              <w:t>Palabras de bienvenida, Directora Regional CNCA</w:t>
            </w:r>
          </w:p>
          <w:p w:rsidR="00BC6C75" w:rsidRPr="001F0FCF" w:rsidRDefault="00F35484">
            <w:pPr>
              <w:rPr>
                <w:rFonts w:asciiTheme="majorHAnsi" w:hAnsiTheme="majorHAnsi"/>
              </w:rPr>
            </w:pPr>
            <w:r w:rsidRPr="001F0FCF">
              <w:rPr>
                <w:rFonts w:asciiTheme="majorHAnsi" w:hAnsiTheme="majorHAnsi"/>
              </w:rPr>
              <w:t>Palabras de bienvenida, Encargada Nacional Programa Acciona</w:t>
            </w:r>
          </w:p>
          <w:p w:rsidR="00BC6C75" w:rsidRPr="001F0FCF" w:rsidRDefault="00BC6C75">
            <w:pPr>
              <w:rPr>
                <w:rFonts w:asciiTheme="majorHAnsi" w:hAnsiTheme="majorHAnsi"/>
              </w:rPr>
            </w:pPr>
          </w:p>
        </w:tc>
      </w:tr>
      <w:tr w:rsidR="00BC6C75">
        <w:tc>
          <w:tcPr>
            <w:tcW w:w="1555" w:type="dxa"/>
          </w:tcPr>
          <w:p w:rsidR="00BC1D38" w:rsidRDefault="00BC1D38">
            <w:pPr>
              <w:rPr>
                <w:rFonts w:asciiTheme="majorHAnsi" w:hAnsiTheme="majorHAnsi"/>
              </w:rPr>
            </w:pPr>
          </w:p>
          <w:p w:rsidR="00BC6C75" w:rsidRPr="001F0FCF" w:rsidRDefault="00020403">
            <w:pPr>
              <w:rPr>
                <w:rFonts w:asciiTheme="majorHAnsi" w:hAnsiTheme="majorHAnsi"/>
              </w:rPr>
            </w:pPr>
            <w:r>
              <w:rPr>
                <w:rFonts w:asciiTheme="majorHAnsi" w:hAnsiTheme="majorHAnsi"/>
              </w:rPr>
              <w:t>09:30 - 10:15</w:t>
            </w:r>
          </w:p>
          <w:p w:rsidR="00BC6C75" w:rsidRPr="001F0FCF" w:rsidRDefault="00BC6C75">
            <w:pPr>
              <w:rPr>
                <w:rFonts w:asciiTheme="majorHAnsi" w:hAnsiTheme="majorHAnsi"/>
                <w:sz w:val="18"/>
                <w:szCs w:val="18"/>
              </w:rPr>
            </w:pPr>
          </w:p>
        </w:tc>
        <w:tc>
          <w:tcPr>
            <w:tcW w:w="7273" w:type="dxa"/>
          </w:tcPr>
          <w:p w:rsidR="00BC1D38" w:rsidRDefault="00BC1D38">
            <w:pPr>
              <w:rPr>
                <w:rFonts w:asciiTheme="majorHAnsi" w:hAnsiTheme="majorHAnsi"/>
              </w:rPr>
            </w:pPr>
          </w:p>
          <w:p w:rsidR="00BC6C75" w:rsidRPr="001F0FCF" w:rsidRDefault="00F35484">
            <w:pPr>
              <w:rPr>
                <w:rFonts w:asciiTheme="majorHAnsi" w:hAnsiTheme="majorHAnsi"/>
              </w:rPr>
            </w:pPr>
            <w:r w:rsidRPr="001F0FCF">
              <w:rPr>
                <w:rFonts w:asciiTheme="majorHAnsi" w:hAnsiTheme="majorHAnsi"/>
              </w:rPr>
              <w:t xml:space="preserve">Saludo ancestral grupal  a cargo de Andrea Ponce </w:t>
            </w:r>
            <w:proofErr w:type="spellStart"/>
            <w:r w:rsidRPr="001F0FCF">
              <w:rPr>
                <w:rFonts w:asciiTheme="majorHAnsi" w:hAnsiTheme="majorHAnsi"/>
              </w:rPr>
              <w:t>Carfilaf</w:t>
            </w:r>
            <w:proofErr w:type="spellEnd"/>
            <w:r w:rsidRPr="001F0FCF">
              <w:rPr>
                <w:rFonts w:asciiTheme="majorHAnsi" w:hAnsiTheme="majorHAnsi"/>
              </w:rPr>
              <w:t>.</w:t>
            </w:r>
          </w:p>
          <w:p w:rsidR="00BC6C75" w:rsidRPr="001F0FCF" w:rsidRDefault="009A333A">
            <w:pPr>
              <w:rPr>
                <w:rFonts w:asciiTheme="majorHAnsi" w:hAnsiTheme="majorHAnsi"/>
              </w:rPr>
            </w:pPr>
            <w:r>
              <w:rPr>
                <w:rFonts w:asciiTheme="majorHAnsi" w:hAnsiTheme="majorHAnsi"/>
              </w:rPr>
              <w:t>“Educación Intercultural, Realidad, desafíos, necesidades y propuestas…una mirada desde el educador tradicional”</w:t>
            </w:r>
            <w:r w:rsidR="00F35484" w:rsidRPr="001F0FCF">
              <w:rPr>
                <w:rFonts w:asciiTheme="majorHAnsi" w:hAnsiTheme="majorHAnsi"/>
              </w:rPr>
              <w:t xml:space="preserve"> Andrea Ponce </w:t>
            </w:r>
            <w:proofErr w:type="spellStart"/>
            <w:r w:rsidR="00F35484" w:rsidRPr="001F0FCF">
              <w:rPr>
                <w:rFonts w:asciiTheme="majorHAnsi" w:hAnsiTheme="majorHAnsi"/>
              </w:rPr>
              <w:t>Carfilaf</w:t>
            </w:r>
            <w:proofErr w:type="spellEnd"/>
            <w:r w:rsidR="00F35484" w:rsidRPr="001F0FCF">
              <w:rPr>
                <w:rFonts w:asciiTheme="majorHAnsi" w:hAnsiTheme="majorHAnsi"/>
              </w:rPr>
              <w:t>.</w:t>
            </w:r>
          </w:p>
          <w:p w:rsidR="00BC6C75" w:rsidRPr="001F0FCF" w:rsidRDefault="00BC6C75">
            <w:pPr>
              <w:rPr>
                <w:rFonts w:asciiTheme="majorHAnsi" w:hAnsiTheme="majorHAnsi"/>
              </w:rPr>
            </w:pPr>
          </w:p>
        </w:tc>
      </w:tr>
      <w:tr w:rsidR="00BC6C75">
        <w:tc>
          <w:tcPr>
            <w:tcW w:w="1555" w:type="dxa"/>
          </w:tcPr>
          <w:p w:rsidR="00BC6C75" w:rsidRPr="001F0FCF" w:rsidRDefault="00020403">
            <w:pPr>
              <w:rPr>
                <w:rFonts w:asciiTheme="majorHAnsi" w:hAnsiTheme="majorHAnsi"/>
              </w:rPr>
            </w:pPr>
            <w:r>
              <w:rPr>
                <w:rFonts w:asciiTheme="majorHAnsi" w:hAnsiTheme="majorHAnsi"/>
              </w:rPr>
              <w:t>10:15</w:t>
            </w:r>
            <w:r w:rsidR="00280A22">
              <w:rPr>
                <w:rFonts w:asciiTheme="majorHAnsi" w:hAnsiTheme="majorHAnsi"/>
              </w:rPr>
              <w:t xml:space="preserve"> – 11:</w:t>
            </w:r>
            <w:r>
              <w:rPr>
                <w:rFonts w:asciiTheme="majorHAnsi" w:hAnsiTheme="majorHAnsi"/>
              </w:rPr>
              <w:t>0</w:t>
            </w:r>
            <w:r w:rsidR="00280A22">
              <w:rPr>
                <w:rFonts w:asciiTheme="majorHAnsi" w:hAnsiTheme="majorHAnsi"/>
              </w:rPr>
              <w:t>0</w:t>
            </w:r>
          </w:p>
        </w:tc>
        <w:tc>
          <w:tcPr>
            <w:tcW w:w="7273" w:type="dxa"/>
          </w:tcPr>
          <w:p w:rsidR="00BC6C75" w:rsidRDefault="00BC6C75">
            <w:pPr>
              <w:rPr>
                <w:rFonts w:asciiTheme="majorHAnsi" w:hAnsiTheme="majorHAnsi"/>
              </w:rPr>
            </w:pPr>
          </w:p>
          <w:p w:rsidR="00020403" w:rsidRPr="001F0FCF" w:rsidRDefault="00020403">
            <w:pPr>
              <w:rPr>
                <w:rFonts w:asciiTheme="majorHAnsi" w:hAnsiTheme="majorHAnsi"/>
              </w:rPr>
            </w:pPr>
            <w:r w:rsidRPr="00020403">
              <w:rPr>
                <w:rFonts w:asciiTheme="majorHAnsi" w:hAnsiTheme="majorHAnsi"/>
              </w:rPr>
              <w:t>“Di-Soñando una comunidad educativa creativa” Álvaro Prieto</w:t>
            </w:r>
          </w:p>
          <w:p w:rsidR="00BC6C75" w:rsidRPr="001F0FCF" w:rsidRDefault="00BC6C75">
            <w:pPr>
              <w:rPr>
                <w:rFonts w:asciiTheme="majorHAnsi" w:hAnsiTheme="majorHAnsi"/>
              </w:rPr>
            </w:pPr>
          </w:p>
        </w:tc>
      </w:tr>
      <w:tr w:rsidR="00BC6C75">
        <w:tc>
          <w:tcPr>
            <w:tcW w:w="1555" w:type="dxa"/>
          </w:tcPr>
          <w:p w:rsidR="00BC6C75" w:rsidRPr="001F0FCF" w:rsidRDefault="00280A22">
            <w:pPr>
              <w:rPr>
                <w:rFonts w:asciiTheme="majorHAnsi" w:hAnsiTheme="majorHAnsi"/>
              </w:rPr>
            </w:pPr>
            <w:r>
              <w:rPr>
                <w:rFonts w:asciiTheme="majorHAnsi" w:hAnsiTheme="majorHAnsi"/>
              </w:rPr>
              <w:t>11</w:t>
            </w:r>
            <w:r w:rsidR="00020403">
              <w:rPr>
                <w:rFonts w:asciiTheme="majorHAnsi" w:hAnsiTheme="majorHAnsi"/>
              </w:rPr>
              <w:t>:0</w:t>
            </w:r>
            <w:r>
              <w:rPr>
                <w:rFonts w:asciiTheme="majorHAnsi" w:hAnsiTheme="majorHAnsi"/>
              </w:rPr>
              <w:t xml:space="preserve">0 </w:t>
            </w:r>
            <w:r w:rsidR="00020403">
              <w:rPr>
                <w:rFonts w:asciiTheme="majorHAnsi" w:hAnsiTheme="majorHAnsi"/>
              </w:rPr>
              <w:t>- 11:30</w:t>
            </w:r>
          </w:p>
        </w:tc>
        <w:tc>
          <w:tcPr>
            <w:tcW w:w="7273" w:type="dxa"/>
          </w:tcPr>
          <w:p w:rsidR="00BC6C75" w:rsidRPr="001F0FCF" w:rsidRDefault="00280A22" w:rsidP="00B208C5">
            <w:pPr>
              <w:rPr>
                <w:rFonts w:asciiTheme="majorHAnsi" w:hAnsiTheme="majorHAnsi"/>
              </w:rPr>
            </w:pPr>
            <w:r>
              <w:rPr>
                <w:rFonts w:asciiTheme="majorHAnsi" w:hAnsiTheme="majorHAnsi"/>
              </w:rPr>
              <w:t>Café</w:t>
            </w:r>
          </w:p>
        </w:tc>
      </w:tr>
      <w:tr w:rsidR="00BC6C75">
        <w:tc>
          <w:tcPr>
            <w:tcW w:w="1555" w:type="dxa"/>
          </w:tcPr>
          <w:p w:rsidR="00BC1D38" w:rsidRDefault="00BC1D38">
            <w:pPr>
              <w:rPr>
                <w:rFonts w:asciiTheme="majorHAnsi" w:hAnsiTheme="majorHAnsi"/>
              </w:rPr>
            </w:pPr>
          </w:p>
          <w:p w:rsidR="00BC6C75" w:rsidRPr="001F0FCF" w:rsidRDefault="00020403">
            <w:pPr>
              <w:rPr>
                <w:rFonts w:asciiTheme="majorHAnsi" w:hAnsiTheme="majorHAnsi"/>
              </w:rPr>
            </w:pPr>
            <w:r>
              <w:rPr>
                <w:rFonts w:asciiTheme="majorHAnsi" w:hAnsiTheme="majorHAnsi"/>
              </w:rPr>
              <w:t>11:30 - 12:15</w:t>
            </w:r>
          </w:p>
        </w:tc>
        <w:tc>
          <w:tcPr>
            <w:tcW w:w="7273" w:type="dxa"/>
          </w:tcPr>
          <w:p w:rsidR="00BC1D38" w:rsidRDefault="00BC1D38" w:rsidP="00020403">
            <w:pPr>
              <w:rPr>
                <w:rFonts w:asciiTheme="majorHAnsi" w:hAnsiTheme="majorHAnsi"/>
              </w:rPr>
            </w:pPr>
          </w:p>
          <w:p w:rsidR="00BC6C75" w:rsidRDefault="00280A22" w:rsidP="00020403">
            <w:pPr>
              <w:rPr>
                <w:rFonts w:asciiTheme="majorHAnsi" w:hAnsiTheme="majorHAnsi"/>
              </w:rPr>
            </w:pPr>
            <w:r w:rsidRPr="00280A22">
              <w:rPr>
                <w:rFonts w:asciiTheme="majorHAnsi" w:hAnsiTheme="majorHAnsi"/>
              </w:rPr>
              <w:t xml:space="preserve">“Presentación Susurros y Palabras Mágicas” </w:t>
            </w:r>
            <w:r w:rsidR="00020403">
              <w:rPr>
                <w:rFonts w:asciiTheme="majorHAnsi" w:hAnsiTheme="majorHAnsi"/>
              </w:rPr>
              <w:t xml:space="preserve">Esteban </w:t>
            </w:r>
            <w:proofErr w:type="spellStart"/>
            <w:r w:rsidR="00020403">
              <w:rPr>
                <w:rFonts w:asciiTheme="majorHAnsi" w:hAnsiTheme="majorHAnsi"/>
              </w:rPr>
              <w:t>Herkovits</w:t>
            </w:r>
            <w:proofErr w:type="spellEnd"/>
            <w:r w:rsidR="00020403">
              <w:rPr>
                <w:rFonts w:asciiTheme="majorHAnsi" w:hAnsiTheme="majorHAnsi"/>
              </w:rPr>
              <w:t xml:space="preserve"> junto a </w:t>
            </w:r>
            <w:r w:rsidRPr="00280A22">
              <w:rPr>
                <w:rFonts w:asciiTheme="majorHAnsi" w:hAnsiTheme="majorHAnsi"/>
              </w:rPr>
              <w:t>María Cecilia Cortés, Coordinadora Área de Fo</w:t>
            </w:r>
            <w:r w:rsidR="00BC1D38">
              <w:rPr>
                <w:rFonts w:asciiTheme="majorHAnsi" w:hAnsiTheme="majorHAnsi"/>
              </w:rPr>
              <w:t>mento, Programa Plan Nacional de la Lectura</w:t>
            </w:r>
            <w:r w:rsidRPr="00280A22">
              <w:rPr>
                <w:rFonts w:asciiTheme="majorHAnsi" w:hAnsiTheme="majorHAnsi"/>
              </w:rPr>
              <w:t>, Región de Coquimbo.</w:t>
            </w:r>
          </w:p>
          <w:p w:rsidR="00BC1D38" w:rsidRPr="001F0FCF" w:rsidRDefault="00BC1D38" w:rsidP="00020403">
            <w:pPr>
              <w:rPr>
                <w:rFonts w:asciiTheme="majorHAnsi" w:hAnsiTheme="majorHAnsi"/>
              </w:rPr>
            </w:pPr>
          </w:p>
        </w:tc>
      </w:tr>
      <w:tr w:rsidR="00BC6C75">
        <w:tc>
          <w:tcPr>
            <w:tcW w:w="1555" w:type="dxa"/>
          </w:tcPr>
          <w:p w:rsidR="00BC1D38" w:rsidRDefault="00BC1D38">
            <w:pPr>
              <w:rPr>
                <w:rFonts w:asciiTheme="majorHAnsi" w:hAnsiTheme="majorHAnsi"/>
              </w:rPr>
            </w:pPr>
          </w:p>
          <w:p w:rsidR="00BC6C75" w:rsidRPr="001F0FCF" w:rsidRDefault="00020403">
            <w:pPr>
              <w:rPr>
                <w:rFonts w:asciiTheme="majorHAnsi" w:hAnsiTheme="majorHAnsi"/>
              </w:rPr>
            </w:pPr>
            <w:r>
              <w:rPr>
                <w:rFonts w:asciiTheme="majorHAnsi" w:hAnsiTheme="majorHAnsi"/>
              </w:rPr>
              <w:t>12:15 - 13:00</w:t>
            </w:r>
          </w:p>
        </w:tc>
        <w:tc>
          <w:tcPr>
            <w:tcW w:w="7273" w:type="dxa"/>
          </w:tcPr>
          <w:p w:rsidR="00020403" w:rsidRDefault="00020403">
            <w:pPr>
              <w:rPr>
                <w:rFonts w:asciiTheme="majorHAnsi" w:hAnsiTheme="majorHAnsi"/>
              </w:rPr>
            </w:pPr>
          </w:p>
          <w:p w:rsidR="00BC6C75" w:rsidRDefault="00020403">
            <w:pPr>
              <w:rPr>
                <w:rFonts w:asciiTheme="majorHAnsi" w:hAnsiTheme="majorHAnsi"/>
              </w:rPr>
            </w:pPr>
            <w:r w:rsidRPr="00020403">
              <w:rPr>
                <w:rFonts w:asciiTheme="majorHAnsi" w:hAnsiTheme="majorHAnsi"/>
              </w:rPr>
              <w:t>“Exploratorio de Artes Visuales en primera infancia”  Isaac Vergara Milla.</w:t>
            </w:r>
          </w:p>
          <w:p w:rsidR="00020403" w:rsidRPr="001F0FCF" w:rsidRDefault="00020403">
            <w:pPr>
              <w:rPr>
                <w:rFonts w:asciiTheme="majorHAnsi" w:hAnsiTheme="majorHAnsi"/>
              </w:rPr>
            </w:pPr>
          </w:p>
        </w:tc>
      </w:tr>
      <w:tr w:rsidR="00BC6C75">
        <w:tc>
          <w:tcPr>
            <w:tcW w:w="1555" w:type="dxa"/>
          </w:tcPr>
          <w:p w:rsidR="00BC1D38" w:rsidRDefault="00BC1D38">
            <w:pPr>
              <w:rPr>
                <w:rFonts w:asciiTheme="majorHAnsi" w:hAnsiTheme="majorHAnsi"/>
              </w:rPr>
            </w:pPr>
          </w:p>
          <w:p w:rsidR="00BC6C75" w:rsidRPr="001F0FCF" w:rsidRDefault="00020403">
            <w:pPr>
              <w:rPr>
                <w:rFonts w:asciiTheme="majorHAnsi" w:hAnsiTheme="majorHAnsi"/>
              </w:rPr>
            </w:pPr>
            <w:r>
              <w:rPr>
                <w:rFonts w:asciiTheme="majorHAnsi" w:hAnsiTheme="majorHAnsi"/>
              </w:rPr>
              <w:t>13:00 - 13:45</w:t>
            </w:r>
          </w:p>
        </w:tc>
        <w:tc>
          <w:tcPr>
            <w:tcW w:w="7273" w:type="dxa"/>
          </w:tcPr>
          <w:p w:rsidR="00BC1D38" w:rsidRDefault="00BC1D38">
            <w:pPr>
              <w:rPr>
                <w:rFonts w:asciiTheme="majorHAnsi" w:hAnsiTheme="majorHAnsi"/>
                <w:color w:val="000000"/>
              </w:rPr>
            </w:pPr>
          </w:p>
          <w:p w:rsidR="00BC6C75" w:rsidRPr="001F0FCF" w:rsidRDefault="009A333A">
            <w:pPr>
              <w:rPr>
                <w:rFonts w:asciiTheme="majorHAnsi" w:hAnsiTheme="majorHAnsi"/>
                <w:color w:val="000000"/>
              </w:rPr>
            </w:pPr>
            <w:r>
              <w:rPr>
                <w:rFonts w:asciiTheme="majorHAnsi" w:hAnsiTheme="majorHAnsi"/>
                <w:color w:val="000000"/>
              </w:rPr>
              <w:t>“</w:t>
            </w:r>
            <w:r w:rsidR="00F35484" w:rsidRPr="001F0FCF">
              <w:rPr>
                <w:rFonts w:asciiTheme="majorHAnsi" w:hAnsiTheme="majorHAnsi"/>
                <w:color w:val="000000"/>
              </w:rPr>
              <w:t>Concurso Nacional de Creación Musical y Cuentos Ilustrados para la Primera Infancia</w:t>
            </w:r>
            <w:r>
              <w:rPr>
                <w:rFonts w:asciiTheme="majorHAnsi" w:hAnsiTheme="majorHAnsi"/>
                <w:color w:val="000000"/>
              </w:rPr>
              <w:t>”</w:t>
            </w:r>
            <w:r w:rsidR="00F35484" w:rsidRPr="001F0FCF">
              <w:rPr>
                <w:rFonts w:asciiTheme="majorHAnsi" w:hAnsiTheme="majorHAnsi"/>
                <w:color w:val="000000"/>
              </w:rPr>
              <w:t xml:space="preserve"> Nina Sepúlveda Montoya</w:t>
            </w:r>
            <w:r w:rsidR="00020403">
              <w:rPr>
                <w:rFonts w:asciiTheme="majorHAnsi" w:hAnsiTheme="majorHAnsi"/>
                <w:color w:val="000000"/>
              </w:rPr>
              <w:t>.</w:t>
            </w:r>
          </w:p>
          <w:p w:rsidR="00BC6C75" w:rsidRPr="001F0FCF" w:rsidRDefault="00BC6C75">
            <w:pPr>
              <w:rPr>
                <w:rFonts w:asciiTheme="majorHAnsi" w:hAnsiTheme="majorHAnsi"/>
              </w:rPr>
            </w:pPr>
          </w:p>
        </w:tc>
      </w:tr>
      <w:tr w:rsidR="00020403">
        <w:tc>
          <w:tcPr>
            <w:tcW w:w="1555" w:type="dxa"/>
          </w:tcPr>
          <w:p w:rsidR="00BC1D38" w:rsidRDefault="00BC1D38">
            <w:pPr>
              <w:rPr>
                <w:rFonts w:asciiTheme="majorHAnsi" w:hAnsiTheme="majorHAnsi"/>
              </w:rPr>
            </w:pPr>
          </w:p>
          <w:p w:rsidR="00020403" w:rsidRDefault="00020403">
            <w:pPr>
              <w:rPr>
                <w:rFonts w:asciiTheme="majorHAnsi" w:hAnsiTheme="majorHAnsi"/>
              </w:rPr>
            </w:pPr>
            <w:r>
              <w:rPr>
                <w:rFonts w:asciiTheme="majorHAnsi" w:hAnsiTheme="majorHAnsi"/>
              </w:rPr>
              <w:t>13:45 - 14:00</w:t>
            </w:r>
          </w:p>
        </w:tc>
        <w:tc>
          <w:tcPr>
            <w:tcW w:w="7273" w:type="dxa"/>
          </w:tcPr>
          <w:p w:rsidR="00BC1D38" w:rsidRDefault="00BC1D38">
            <w:pPr>
              <w:rPr>
                <w:rFonts w:asciiTheme="majorHAnsi" w:hAnsiTheme="majorHAnsi"/>
                <w:color w:val="000000"/>
              </w:rPr>
            </w:pPr>
          </w:p>
          <w:p w:rsidR="00020403" w:rsidRDefault="00020403">
            <w:pPr>
              <w:rPr>
                <w:rFonts w:asciiTheme="majorHAnsi" w:hAnsiTheme="majorHAnsi"/>
                <w:color w:val="000000"/>
              </w:rPr>
            </w:pPr>
            <w:r>
              <w:rPr>
                <w:rFonts w:asciiTheme="majorHAnsi" w:hAnsiTheme="majorHAnsi"/>
                <w:color w:val="000000"/>
              </w:rPr>
              <w:t>Evaluación de la actividad</w:t>
            </w:r>
          </w:p>
          <w:p w:rsidR="00BC1D38" w:rsidRDefault="00BC1D38">
            <w:pPr>
              <w:rPr>
                <w:rFonts w:asciiTheme="majorHAnsi" w:hAnsiTheme="majorHAnsi"/>
                <w:color w:val="000000"/>
              </w:rPr>
            </w:pPr>
          </w:p>
        </w:tc>
      </w:tr>
      <w:tr w:rsidR="00BC6C75">
        <w:tc>
          <w:tcPr>
            <w:tcW w:w="1555" w:type="dxa"/>
          </w:tcPr>
          <w:p w:rsidR="00BC1D38" w:rsidRDefault="00BC1D38">
            <w:pPr>
              <w:rPr>
                <w:rFonts w:asciiTheme="majorHAnsi" w:hAnsiTheme="majorHAnsi"/>
              </w:rPr>
            </w:pPr>
          </w:p>
          <w:p w:rsidR="00BC6C75" w:rsidRPr="001F0FCF" w:rsidRDefault="00F35484">
            <w:pPr>
              <w:rPr>
                <w:rFonts w:asciiTheme="majorHAnsi" w:hAnsiTheme="majorHAnsi"/>
              </w:rPr>
            </w:pPr>
            <w:r w:rsidRPr="001F0FCF">
              <w:rPr>
                <w:rFonts w:asciiTheme="majorHAnsi" w:hAnsiTheme="majorHAnsi"/>
              </w:rPr>
              <w:t>14-00 -</w:t>
            </w:r>
            <w:r w:rsidR="00020403">
              <w:rPr>
                <w:rFonts w:asciiTheme="majorHAnsi" w:hAnsiTheme="majorHAnsi"/>
              </w:rPr>
              <w:t xml:space="preserve"> </w:t>
            </w:r>
            <w:r w:rsidRPr="001F0FCF">
              <w:rPr>
                <w:rFonts w:asciiTheme="majorHAnsi" w:hAnsiTheme="majorHAnsi"/>
              </w:rPr>
              <w:t>15:00</w:t>
            </w:r>
          </w:p>
        </w:tc>
        <w:tc>
          <w:tcPr>
            <w:tcW w:w="7273" w:type="dxa"/>
          </w:tcPr>
          <w:p w:rsidR="00BC1D38" w:rsidRDefault="00BC1D38">
            <w:pPr>
              <w:rPr>
                <w:rFonts w:asciiTheme="majorHAnsi" w:hAnsiTheme="majorHAnsi"/>
              </w:rPr>
            </w:pPr>
          </w:p>
          <w:p w:rsidR="00BC6C75" w:rsidRPr="001F0FCF" w:rsidRDefault="00F35484">
            <w:pPr>
              <w:rPr>
                <w:rFonts w:asciiTheme="majorHAnsi" w:hAnsiTheme="majorHAnsi"/>
              </w:rPr>
            </w:pPr>
            <w:r w:rsidRPr="001F0FCF">
              <w:rPr>
                <w:rFonts w:asciiTheme="majorHAnsi" w:hAnsiTheme="majorHAnsi"/>
              </w:rPr>
              <w:t>Almuerzo y cierre del seminario.</w:t>
            </w:r>
          </w:p>
        </w:tc>
      </w:tr>
    </w:tbl>
    <w:p w:rsidR="00BC6C75" w:rsidRDefault="00BC6C75"/>
    <w:p w:rsidR="00BC6C75" w:rsidRDefault="00F35484">
      <w:r w:rsidRPr="008445A3">
        <w:t>Esta actividad se realizar</w:t>
      </w:r>
      <w:r w:rsidRPr="008445A3">
        <w:t>á</w:t>
      </w:r>
      <w:r w:rsidRPr="008445A3">
        <w:t xml:space="preserve"> en el </w:t>
      </w:r>
      <w:r w:rsidR="008445A3">
        <w:t>H</w:t>
      </w:r>
      <w:r w:rsidRPr="008445A3">
        <w:t>otel Diego de Almagro, ubicado en Avda. Francisco de Aguirre N</w:t>
      </w:r>
      <w:r w:rsidRPr="008445A3">
        <w:t>º</w:t>
      </w:r>
      <w:r w:rsidR="008445A3" w:rsidRPr="008445A3">
        <w:t xml:space="preserve"> 0</w:t>
      </w:r>
      <w:r w:rsidRPr="008445A3">
        <w:t>665, La Serena</w:t>
      </w:r>
      <w:r w:rsidR="008445A3">
        <w:t>, Regi</w:t>
      </w:r>
      <w:r w:rsidR="008445A3">
        <w:t>ó</w:t>
      </w:r>
      <w:r w:rsidR="008445A3">
        <w:t xml:space="preserve">n de Coquimbo, </w:t>
      </w:r>
      <w:r w:rsidRPr="008445A3">
        <w:t>Chile</w:t>
      </w:r>
      <w:r w:rsidR="008445A3">
        <w:t>.</w:t>
      </w:r>
    </w:p>
    <w:p w:rsidR="00BC6C75" w:rsidRDefault="00BC6C75"/>
    <w:p w:rsidR="00BC6C75" w:rsidRDefault="00BC6C75"/>
    <w:p w:rsidR="00BC6C75" w:rsidRDefault="00BC6C75"/>
    <w:sectPr w:rsidR="00BC6C75">
      <w:headerReference w:type="default" r:id="rId9"/>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BA8" w:rsidRDefault="001A4BA8" w:rsidP="00806E4F">
      <w:pPr>
        <w:spacing w:after="0" w:line="240" w:lineRule="auto"/>
      </w:pPr>
      <w:r>
        <w:separator/>
      </w:r>
    </w:p>
  </w:endnote>
  <w:endnote w:type="continuationSeparator" w:id="0">
    <w:p w:rsidR="001A4BA8" w:rsidRDefault="001A4BA8" w:rsidP="0080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BA8" w:rsidRDefault="001A4BA8" w:rsidP="00806E4F">
      <w:pPr>
        <w:spacing w:after="0" w:line="240" w:lineRule="auto"/>
      </w:pPr>
      <w:r>
        <w:separator/>
      </w:r>
    </w:p>
  </w:footnote>
  <w:footnote w:type="continuationSeparator" w:id="0">
    <w:p w:rsidR="001A4BA8" w:rsidRDefault="001A4BA8" w:rsidP="00806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4F" w:rsidRDefault="00806E4F">
    <w:pPr>
      <w:pStyle w:val="Encabezado"/>
    </w:pPr>
    <w:r>
      <w:rPr>
        <w:noProof/>
        <w:lang w:eastAsia="es-CL"/>
      </w:rPr>
      <w:drawing>
        <wp:anchor distT="0" distB="0" distL="114300" distR="114300" simplePos="0" relativeHeight="251659264" behindDoc="1" locked="0" layoutInCell="1" allowOverlap="1" wp14:anchorId="6012C5AF" wp14:editId="4B36BF16">
          <wp:simplePos x="0" y="0"/>
          <wp:positionH relativeFrom="column">
            <wp:posOffset>-771525</wp:posOffset>
          </wp:positionH>
          <wp:positionV relativeFrom="paragraph">
            <wp:posOffset>-172085</wp:posOffset>
          </wp:positionV>
          <wp:extent cx="762000" cy="69026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n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6902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56F94"/>
    <w:multiLevelType w:val="hybridMultilevel"/>
    <w:tmpl w:val="BA82AC64"/>
    <w:lvl w:ilvl="0" w:tplc="E806E17E">
      <w:numFmt w:val="bullet"/>
      <w:lvlText w:val="-"/>
      <w:lvlJc w:val="left"/>
      <w:pPr>
        <w:ind w:left="720" w:hanging="360"/>
      </w:pPr>
      <w:rPr>
        <w:rFonts w:ascii="Calibri" w:hAnsi="Calibri" w:hint="default"/>
      </w:rPr>
    </w:lvl>
    <w:lvl w:ilvl="1" w:tplc="18AAA616">
      <w:start w:val="1"/>
      <w:numFmt w:val="bullet"/>
      <w:lvlText w:val="o"/>
      <w:lvlJc w:val="left"/>
      <w:pPr>
        <w:ind w:left="1440" w:hanging="360"/>
      </w:pPr>
      <w:rPr>
        <w:rFonts w:ascii="Courier New" w:hAnsi="Courier New" w:cs="Courier New" w:hint="default"/>
      </w:rPr>
    </w:lvl>
    <w:lvl w:ilvl="2" w:tplc="4350C142">
      <w:start w:val="1"/>
      <w:numFmt w:val="bullet"/>
      <w:lvlText w:val=""/>
      <w:lvlJc w:val="left"/>
      <w:pPr>
        <w:ind w:left="2160" w:hanging="360"/>
      </w:pPr>
      <w:rPr>
        <w:rFonts w:ascii="Wingdings" w:hAnsi="Wingdings" w:hint="default"/>
      </w:rPr>
    </w:lvl>
    <w:lvl w:ilvl="3" w:tplc="98789FA0">
      <w:start w:val="1"/>
      <w:numFmt w:val="bullet"/>
      <w:lvlText w:val=""/>
      <w:lvlJc w:val="left"/>
      <w:pPr>
        <w:ind w:left="2880" w:hanging="360"/>
      </w:pPr>
      <w:rPr>
        <w:rFonts w:ascii="Symbol" w:hAnsi="Symbol" w:hint="default"/>
      </w:rPr>
    </w:lvl>
    <w:lvl w:ilvl="4" w:tplc="2E12C47E">
      <w:start w:val="1"/>
      <w:numFmt w:val="bullet"/>
      <w:lvlText w:val="o"/>
      <w:lvlJc w:val="left"/>
      <w:pPr>
        <w:ind w:left="3600" w:hanging="360"/>
      </w:pPr>
      <w:rPr>
        <w:rFonts w:ascii="Courier New" w:hAnsi="Courier New" w:cs="Courier New" w:hint="default"/>
      </w:rPr>
    </w:lvl>
    <w:lvl w:ilvl="5" w:tplc="93F47DD6">
      <w:start w:val="1"/>
      <w:numFmt w:val="bullet"/>
      <w:lvlText w:val=""/>
      <w:lvlJc w:val="left"/>
      <w:pPr>
        <w:ind w:left="4320" w:hanging="360"/>
      </w:pPr>
      <w:rPr>
        <w:rFonts w:ascii="Wingdings" w:hAnsi="Wingdings" w:hint="default"/>
      </w:rPr>
    </w:lvl>
    <w:lvl w:ilvl="6" w:tplc="F62217DE">
      <w:start w:val="1"/>
      <w:numFmt w:val="bullet"/>
      <w:lvlText w:val=""/>
      <w:lvlJc w:val="left"/>
      <w:pPr>
        <w:ind w:left="5040" w:hanging="360"/>
      </w:pPr>
      <w:rPr>
        <w:rFonts w:ascii="Symbol" w:hAnsi="Symbol" w:hint="default"/>
      </w:rPr>
    </w:lvl>
    <w:lvl w:ilvl="7" w:tplc="E68C3400">
      <w:start w:val="1"/>
      <w:numFmt w:val="bullet"/>
      <w:lvlText w:val="o"/>
      <w:lvlJc w:val="left"/>
      <w:pPr>
        <w:ind w:left="5760" w:hanging="360"/>
      </w:pPr>
      <w:rPr>
        <w:rFonts w:ascii="Courier New" w:hAnsi="Courier New" w:cs="Courier New" w:hint="default"/>
      </w:rPr>
    </w:lvl>
    <w:lvl w:ilvl="8" w:tplc="475E4412">
      <w:start w:val="1"/>
      <w:numFmt w:val="bullet"/>
      <w:lvlText w:val=""/>
      <w:lvlJc w:val="left"/>
      <w:pPr>
        <w:ind w:left="6480" w:hanging="360"/>
      </w:pPr>
      <w:rPr>
        <w:rFonts w:ascii="Wingdings" w:hAnsi="Wingdings" w:hint="default"/>
      </w:rPr>
    </w:lvl>
  </w:abstractNum>
  <w:abstractNum w:abstractNumId="1">
    <w:nsid w:val="7BE007A8"/>
    <w:multiLevelType w:val="hybridMultilevel"/>
    <w:tmpl w:val="E4B8F410"/>
    <w:lvl w:ilvl="0" w:tplc="94F4EAC2">
      <w:start w:val="1"/>
      <w:numFmt w:val="bullet"/>
      <w:lvlText w:val=""/>
      <w:lvlJc w:val="left"/>
      <w:pPr>
        <w:ind w:left="720" w:hanging="360"/>
      </w:pPr>
      <w:rPr>
        <w:rFonts w:ascii="Symbol" w:hAnsi="Symbol" w:hint="default"/>
      </w:rPr>
    </w:lvl>
    <w:lvl w:ilvl="1" w:tplc="96D858BE">
      <w:start w:val="1"/>
      <w:numFmt w:val="bullet"/>
      <w:lvlText w:val="o"/>
      <w:lvlJc w:val="left"/>
      <w:pPr>
        <w:ind w:left="1440" w:hanging="360"/>
      </w:pPr>
      <w:rPr>
        <w:rFonts w:ascii="Courier New" w:hAnsi="Courier New" w:cs="Courier New" w:hint="default"/>
      </w:rPr>
    </w:lvl>
    <w:lvl w:ilvl="2" w:tplc="F358FA6A">
      <w:start w:val="1"/>
      <w:numFmt w:val="bullet"/>
      <w:lvlText w:val=""/>
      <w:lvlJc w:val="left"/>
      <w:pPr>
        <w:ind w:left="2160" w:hanging="360"/>
      </w:pPr>
      <w:rPr>
        <w:rFonts w:ascii="Wingdings" w:hAnsi="Wingdings" w:hint="default"/>
      </w:rPr>
    </w:lvl>
    <w:lvl w:ilvl="3" w:tplc="6C1278D0">
      <w:start w:val="1"/>
      <w:numFmt w:val="bullet"/>
      <w:lvlText w:val=""/>
      <w:lvlJc w:val="left"/>
      <w:pPr>
        <w:ind w:left="2880" w:hanging="360"/>
      </w:pPr>
      <w:rPr>
        <w:rFonts w:ascii="Symbol" w:hAnsi="Symbol" w:hint="default"/>
      </w:rPr>
    </w:lvl>
    <w:lvl w:ilvl="4" w:tplc="201E84E4">
      <w:start w:val="1"/>
      <w:numFmt w:val="bullet"/>
      <w:lvlText w:val="o"/>
      <w:lvlJc w:val="left"/>
      <w:pPr>
        <w:ind w:left="3600" w:hanging="360"/>
      </w:pPr>
      <w:rPr>
        <w:rFonts w:ascii="Courier New" w:hAnsi="Courier New" w:cs="Courier New" w:hint="default"/>
      </w:rPr>
    </w:lvl>
    <w:lvl w:ilvl="5" w:tplc="80023F9E">
      <w:start w:val="1"/>
      <w:numFmt w:val="bullet"/>
      <w:lvlText w:val=""/>
      <w:lvlJc w:val="left"/>
      <w:pPr>
        <w:ind w:left="4320" w:hanging="360"/>
      </w:pPr>
      <w:rPr>
        <w:rFonts w:ascii="Wingdings" w:hAnsi="Wingdings" w:hint="default"/>
      </w:rPr>
    </w:lvl>
    <w:lvl w:ilvl="6" w:tplc="2506C81C">
      <w:start w:val="1"/>
      <w:numFmt w:val="bullet"/>
      <w:lvlText w:val=""/>
      <w:lvlJc w:val="left"/>
      <w:pPr>
        <w:ind w:left="5040" w:hanging="360"/>
      </w:pPr>
      <w:rPr>
        <w:rFonts w:ascii="Symbol" w:hAnsi="Symbol" w:hint="default"/>
      </w:rPr>
    </w:lvl>
    <w:lvl w:ilvl="7" w:tplc="779E482E">
      <w:start w:val="1"/>
      <w:numFmt w:val="bullet"/>
      <w:lvlText w:val="o"/>
      <w:lvlJc w:val="left"/>
      <w:pPr>
        <w:ind w:left="5760" w:hanging="360"/>
      </w:pPr>
      <w:rPr>
        <w:rFonts w:ascii="Courier New" w:hAnsi="Courier New" w:cs="Courier New" w:hint="default"/>
      </w:rPr>
    </w:lvl>
    <w:lvl w:ilvl="8" w:tplc="82CE8792">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5F"/>
    <w:rsid w:val="00020403"/>
    <w:rsid w:val="000320EE"/>
    <w:rsid w:val="00062932"/>
    <w:rsid w:val="000A1E3F"/>
    <w:rsid w:val="000B08E9"/>
    <w:rsid w:val="0016087F"/>
    <w:rsid w:val="001A4BA8"/>
    <w:rsid w:val="001C3D61"/>
    <w:rsid w:val="001F0FCF"/>
    <w:rsid w:val="00280A22"/>
    <w:rsid w:val="00296B26"/>
    <w:rsid w:val="002A3C05"/>
    <w:rsid w:val="003339CE"/>
    <w:rsid w:val="003349AC"/>
    <w:rsid w:val="003D691E"/>
    <w:rsid w:val="003F52AB"/>
    <w:rsid w:val="00420B0B"/>
    <w:rsid w:val="004B4336"/>
    <w:rsid w:val="00522220"/>
    <w:rsid w:val="00570170"/>
    <w:rsid w:val="005878DC"/>
    <w:rsid w:val="006021B5"/>
    <w:rsid w:val="00646316"/>
    <w:rsid w:val="00674C9E"/>
    <w:rsid w:val="006A4E4B"/>
    <w:rsid w:val="006B296C"/>
    <w:rsid w:val="006B3005"/>
    <w:rsid w:val="00716FD7"/>
    <w:rsid w:val="00746E5A"/>
    <w:rsid w:val="0075574B"/>
    <w:rsid w:val="007B1BC3"/>
    <w:rsid w:val="007D4556"/>
    <w:rsid w:val="00806E4F"/>
    <w:rsid w:val="008445A3"/>
    <w:rsid w:val="008A5097"/>
    <w:rsid w:val="009A333A"/>
    <w:rsid w:val="009B4DB8"/>
    <w:rsid w:val="009E6651"/>
    <w:rsid w:val="009F5AD3"/>
    <w:rsid w:val="009F7611"/>
    <w:rsid w:val="00A36B13"/>
    <w:rsid w:val="00A84094"/>
    <w:rsid w:val="00AC52A1"/>
    <w:rsid w:val="00AF6E0E"/>
    <w:rsid w:val="00B04BC3"/>
    <w:rsid w:val="00B11E04"/>
    <w:rsid w:val="00B208C5"/>
    <w:rsid w:val="00B31DC6"/>
    <w:rsid w:val="00B605F1"/>
    <w:rsid w:val="00B74967"/>
    <w:rsid w:val="00B819F3"/>
    <w:rsid w:val="00BC1D38"/>
    <w:rsid w:val="00BC6C75"/>
    <w:rsid w:val="00C253F8"/>
    <w:rsid w:val="00CB5588"/>
    <w:rsid w:val="00CC7FAB"/>
    <w:rsid w:val="00CD6ED9"/>
    <w:rsid w:val="00D073F4"/>
    <w:rsid w:val="00D142D5"/>
    <w:rsid w:val="00D16E63"/>
    <w:rsid w:val="00D26DB7"/>
    <w:rsid w:val="00D711FB"/>
    <w:rsid w:val="00E27375"/>
    <w:rsid w:val="00EA0A02"/>
    <w:rsid w:val="00ED2A2B"/>
    <w:rsid w:val="00F175F1"/>
    <w:rsid w:val="00F35484"/>
    <w:rsid w:val="00F83EFE"/>
    <w:rsid w:val="00F912BA"/>
    <w:rsid w:val="00FA0190"/>
    <w:rsid w:val="00FC395F"/>
    <w:rsid w:val="00FD7F29"/>
    <w:rsid w:val="00FF7A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0563C1"/>
      <w:u w:val="single"/>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link w:val="AsuntodelcomentarioCar"/>
    <w:uiPriority w:val="99"/>
    <w:rPr>
      <w:b/>
    </w:rPr>
  </w:style>
  <w:style w:type="character" w:customStyle="1" w:styleId="AsuntodelcomentarioCar">
    <w:name w:val="Asunto del comentario Car"/>
    <w:basedOn w:val="TextocomentarioCar"/>
    <w:link w:val="Asuntodelcomentario"/>
    <w:uiPriority w:val="99"/>
    <w:rPr>
      <w:b/>
      <w:sz w:val="20"/>
      <w:szCs w:val="20"/>
    </w:rPr>
  </w:style>
  <w:style w:type="paragraph" w:styleId="Revisin">
    <w:name w:val="Revision"/>
    <w:uiPriority w:val="99"/>
    <w:pPr>
      <w:spacing w:after="0" w:line="240" w:lineRule="auto"/>
    </w:pPr>
  </w:style>
  <w:style w:type="paragraph" w:styleId="Textosinformato">
    <w:name w:val="Plain Text"/>
    <w:basedOn w:val="Normal"/>
    <w:link w:val="TextosinformatoCar"/>
    <w:uiPriority w:val="99"/>
    <w:pPr>
      <w:spacing w:after="0" w:line="240" w:lineRule="auto"/>
    </w:pPr>
    <w:rPr>
      <w:rFonts w:hAnsi="Calibri" w:cs="Consolas"/>
      <w:szCs w:val="21"/>
    </w:rPr>
  </w:style>
  <w:style w:type="character" w:customStyle="1" w:styleId="TextosinformatoCar">
    <w:name w:val="Texto sin formato Car"/>
    <w:basedOn w:val="Fuentedeprrafopredeter"/>
    <w:link w:val="Textosinformato"/>
    <w:uiPriority w:val="99"/>
    <w:rPr>
      <w:rFonts w:ascii="Calibri" w:hAnsi="Calibri" w:cs="Consolas"/>
      <w:szCs w:val="21"/>
    </w:rPr>
  </w:style>
  <w:style w:type="paragraph" w:styleId="Encabezado">
    <w:name w:val="header"/>
    <w:basedOn w:val="Normal"/>
    <w:link w:val="EncabezadoCar"/>
    <w:uiPriority w:val="99"/>
    <w:unhideWhenUsed/>
    <w:rsid w:val="00806E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E4F"/>
  </w:style>
  <w:style w:type="paragraph" w:styleId="Piedepgina">
    <w:name w:val="footer"/>
    <w:basedOn w:val="Normal"/>
    <w:link w:val="PiedepginaCar"/>
    <w:uiPriority w:val="99"/>
    <w:unhideWhenUsed/>
    <w:rsid w:val="00806E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0563C1"/>
      <w:u w:val="single"/>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link w:val="AsuntodelcomentarioCar"/>
    <w:uiPriority w:val="99"/>
    <w:rPr>
      <w:b/>
    </w:rPr>
  </w:style>
  <w:style w:type="character" w:customStyle="1" w:styleId="AsuntodelcomentarioCar">
    <w:name w:val="Asunto del comentario Car"/>
    <w:basedOn w:val="TextocomentarioCar"/>
    <w:link w:val="Asuntodelcomentario"/>
    <w:uiPriority w:val="99"/>
    <w:rPr>
      <w:b/>
      <w:sz w:val="20"/>
      <w:szCs w:val="20"/>
    </w:rPr>
  </w:style>
  <w:style w:type="paragraph" w:styleId="Revisin">
    <w:name w:val="Revision"/>
    <w:uiPriority w:val="99"/>
    <w:pPr>
      <w:spacing w:after="0" w:line="240" w:lineRule="auto"/>
    </w:pPr>
  </w:style>
  <w:style w:type="paragraph" w:styleId="Textosinformato">
    <w:name w:val="Plain Text"/>
    <w:basedOn w:val="Normal"/>
    <w:link w:val="TextosinformatoCar"/>
    <w:uiPriority w:val="99"/>
    <w:pPr>
      <w:spacing w:after="0" w:line="240" w:lineRule="auto"/>
    </w:pPr>
    <w:rPr>
      <w:rFonts w:hAnsi="Calibri" w:cs="Consolas"/>
      <w:szCs w:val="21"/>
    </w:rPr>
  </w:style>
  <w:style w:type="character" w:customStyle="1" w:styleId="TextosinformatoCar">
    <w:name w:val="Texto sin formato Car"/>
    <w:basedOn w:val="Fuentedeprrafopredeter"/>
    <w:link w:val="Textosinformato"/>
    <w:uiPriority w:val="99"/>
    <w:rPr>
      <w:rFonts w:ascii="Calibri" w:hAnsi="Calibri" w:cs="Consolas"/>
      <w:szCs w:val="21"/>
    </w:rPr>
  </w:style>
  <w:style w:type="paragraph" w:styleId="Encabezado">
    <w:name w:val="header"/>
    <w:basedOn w:val="Normal"/>
    <w:link w:val="EncabezadoCar"/>
    <w:uiPriority w:val="99"/>
    <w:unhideWhenUsed/>
    <w:rsid w:val="00806E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E4F"/>
  </w:style>
  <w:style w:type="paragraph" w:styleId="Piedepgina">
    <w:name w:val="footer"/>
    <w:basedOn w:val="Normal"/>
    <w:link w:val="PiedepginaCar"/>
    <w:uiPriority w:val="99"/>
    <w:unhideWhenUsed/>
    <w:rsid w:val="00806E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8A9A2-D5F2-4EE1-B2E6-860851BE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3963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Yessy</dc:creator>
  <cp:lastModifiedBy>Nancy Mansilla</cp:lastModifiedBy>
  <cp:revision>2</cp:revision>
  <dcterms:created xsi:type="dcterms:W3CDTF">2016-11-18T12:14:00Z</dcterms:created>
  <dcterms:modified xsi:type="dcterms:W3CDTF">2016-11-18T12:14:00Z</dcterms:modified>
</cp:coreProperties>
</file>