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68" w:rsidRPr="00F43CB5" w:rsidRDefault="000A3368" w:rsidP="000A3368">
      <w:pPr>
        <w:spacing w:after="240"/>
        <w:ind w:left="142" w:hanging="142"/>
        <w:rPr>
          <w:rFonts w:ascii="Arial" w:hAnsi="Arial" w:cs="Arial"/>
          <w:b/>
          <w:sz w:val="144"/>
          <w:szCs w:val="144"/>
          <w:u w:val="single"/>
          <w:lang w:val="es-ES"/>
        </w:rPr>
      </w:pPr>
      <w:r w:rsidRPr="008A114E">
        <w:rPr>
          <w:rFonts w:ascii="Arial" w:hAnsi="Arial" w:cs="Arial"/>
          <w:b/>
          <w:noProof/>
          <w:sz w:val="144"/>
          <w:szCs w:val="144"/>
          <w:lang w:val="es-CL" w:eastAsia="es-CL"/>
        </w:rPr>
        <w:drawing>
          <wp:inline distT="0" distB="0" distL="0" distR="0" wp14:anchorId="090748D3" wp14:editId="77818F54">
            <wp:extent cx="593766" cy="72736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o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" cy="7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68" w:rsidRDefault="000A3368" w:rsidP="000A3368">
      <w:pPr>
        <w:rPr>
          <w:rFonts w:ascii="Arial" w:hAnsi="Arial" w:cs="Arial"/>
          <w:b/>
          <w:sz w:val="42"/>
          <w:szCs w:val="42"/>
        </w:rPr>
      </w:pPr>
    </w:p>
    <w:p w:rsidR="000A3368" w:rsidRPr="00042C96" w:rsidRDefault="000A3368" w:rsidP="000A3368">
      <w:pPr>
        <w:spacing w:line="360" w:lineRule="auto"/>
        <w:rPr>
          <w:rFonts w:ascii="Arial" w:hAnsi="Arial" w:cs="Arial"/>
          <w:b/>
          <w:color w:val="FFFFFF" w:themeColor="background1"/>
          <w:spacing w:val="20"/>
          <w:sz w:val="42"/>
          <w:szCs w:val="42"/>
          <w:highlight w:val="black"/>
        </w:rPr>
      </w:pPr>
      <w:r w:rsidRPr="00042C96">
        <w:rPr>
          <w:rFonts w:ascii="Arial" w:hAnsi="Arial" w:cs="Arial"/>
          <w:b/>
          <w:color w:val="FFFFFF" w:themeColor="background1"/>
          <w:spacing w:val="20"/>
          <w:sz w:val="28"/>
          <w:szCs w:val="28"/>
          <w:highlight w:val="black"/>
        </w:rPr>
        <w:t>PROYECTO ARTÍSTICO</w:t>
      </w:r>
      <w:r w:rsidRPr="00042C96">
        <w:rPr>
          <w:rFonts w:ascii="Arial" w:hAnsi="Arial" w:cs="Arial"/>
          <w:b/>
          <w:color w:val="FFFFFF" w:themeColor="background1"/>
          <w:spacing w:val="20"/>
          <w:sz w:val="42"/>
          <w:szCs w:val="42"/>
          <w:highlight w:val="black"/>
        </w:rPr>
        <w:t xml:space="preserve"> </w:t>
      </w:r>
    </w:p>
    <w:p w:rsidR="000A3368" w:rsidRPr="00042C96" w:rsidRDefault="000A3368" w:rsidP="000A3368">
      <w:pPr>
        <w:spacing w:line="360" w:lineRule="auto"/>
        <w:rPr>
          <w:rFonts w:ascii="Arial" w:hAnsi="Arial" w:cs="Arial"/>
          <w:b/>
          <w:color w:val="FFFFFF" w:themeColor="background1"/>
          <w:spacing w:val="20"/>
          <w:sz w:val="42"/>
          <w:szCs w:val="42"/>
          <w:highlight w:val="black"/>
        </w:rPr>
      </w:pPr>
      <w:r w:rsidRPr="00042C96">
        <w:rPr>
          <w:rFonts w:ascii="Arial" w:hAnsi="Arial" w:cs="Arial"/>
          <w:b/>
          <w:color w:val="FFFFFF" w:themeColor="background1"/>
          <w:spacing w:val="20"/>
          <w:sz w:val="42"/>
          <w:szCs w:val="42"/>
          <w:highlight w:val="black"/>
        </w:rPr>
        <w:t xml:space="preserve">Y CULTURAL </w:t>
      </w:r>
    </w:p>
    <w:p w:rsidR="000A3368" w:rsidRPr="00042C96" w:rsidRDefault="000A3368" w:rsidP="000A3368">
      <w:pPr>
        <w:spacing w:line="360" w:lineRule="auto"/>
        <w:rPr>
          <w:rFonts w:ascii="Arial" w:hAnsi="Arial" w:cs="Arial"/>
          <w:b/>
          <w:color w:val="FFFFFF" w:themeColor="background1"/>
          <w:spacing w:val="20"/>
          <w:sz w:val="96"/>
          <w:szCs w:val="96"/>
          <w:highlight w:val="black"/>
        </w:rPr>
      </w:pPr>
      <w:r w:rsidRPr="00042C96">
        <w:rPr>
          <w:rFonts w:ascii="Arial" w:hAnsi="Arial" w:cs="Arial"/>
          <w:b/>
          <w:color w:val="FFFFFF" w:themeColor="background1"/>
          <w:spacing w:val="20"/>
          <w:sz w:val="96"/>
          <w:szCs w:val="96"/>
          <w:highlight w:val="black"/>
        </w:rPr>
        <w:t>EN AULA</w:t>
      </w:r>
    </w:p>
    <w:p w:rsidR="000A3368" w:rsidRPr="00042C96" w:rsidRDefault="000A3368" w:rsidP="000A3368">
      <w:pPr>
        <w:rPr>
          <w:rFonts w:ascii="Arial" w:hAnsi="Arial" w:cs="Arial"/>
          <w:b/>
          <w:color w:val="FFFFFF" w:themeColor="background1"/>
          <w:spacing w:val="20"/>
          <w:sz w:val="134"/>
          <w:szCs w:val="134"/>
          <w:highlight w:val="black"/>
        </w:rPr>
      </w:pPr>
      <w:r w:rsidRPr="00042C96">
        <w:rPr>
          <w:rFonts w:ascii="Arial" w:hAnsi="Arial" w:cs="Arial"/>
          <w:b/>
          <w:color w:val="FFFFFF" w:themeColor="background1"/>
          <w:spacing w:val="20"/>
          <w:sz w:val="134"/>
          <w:szCs w:val="134"/>
          <w:highlight w:val="black"/>
        </w:rPr>
        <w:t xml:space="preserve">ACCIONA / </w:t>
      </w:r>
      <w:r w:rsidRPr="00042C96">
        <w:rPr>
          <w:rFonts w:ascii="Arial" w:hAnsi="Arial" w:cs="Arial"/>
          <w:b/>
          <w:color w:val="FFFFFF" w:themeColor="background1"/>
          <w:spacing w:val="20"/>
          <w:sz w:val="44"/>
          <w:szCs w:val="44"/>
          <w:highlight w:val="black"/>
        </w:rPr>
        <w:t>2017</w:t>
      </w:r>
    </w:p>
    <w:p w:rsidR="000A3368" w:rsidRPr="00042C96" w:rsidRDefault="000A3368" w:rsidP="000A3368">
      <w:pPr>
        <w:rPr>
          <w:rFonts w:ascii="Arial" w:hAnsi="Arial" w:cs="Arial"/>
          <w:color w:val="FFFFFF" w:themeColor="background1"/>
          <w:spacing w:val="20"/>
          <w:highlight w:val="black"/>
        </w:rPr>
      </w:pPr>
    </w:p>
    <w:p w:rsidR="000A3368" w:rsidRPr="00042C96" w:rsidRDefault="000A3368" w:rsidP="000A3368">
      <w:pPr>
        <w:rPr>
          <w:rFonts w:ascii="Arial" w:hAnsi="Arial" w:cs="Arial"/>
          <w:spacing w:val="20"/>
          <w:highlight w:val="black"/>
        </w:rPr>
      </w:pPr>
    </w:p>
    <w:p w:rsidR="000A3368" w:rsidRPr="00B04D5C" w:rsidRDefault="00F953DA" w:rsidP="000A3368">
      <w:pPr>
        <w:rPr>
          <w:rFonts w:ascii="Arial" w:hAnsi="Arial" w:cs="Arial"/>
          <w:spacing w:val="20"/>
          <w:sz w:val="40"/>
          <w:szCs w:val="40"/>
        </w:rPr>
      </w:pPr>
      <w:r>
        <w:rPr>
          <w:rFonts w:ascii="Arial" w:hAnsi="Arial" w:cs="Arial"/>
          <w:spacing w:val="20"/>
          <w:sz w:val="40"/>
          <w:szCs w:val="40"/>
        </w:rPr>
        <w:t>SEGUIMIENTO PEDAG</w:t>
      </w:r>
      <w:r w:rsidR="00147D84">
        <w:rPr>
          <w:rFonts w:ascii="Arial" w:hAnsi="Arial" w:cs="Arial"/>
          <w:spacing w:val="20"/>
          <w:sz w:val="40"/>
          <w:szCs w:val="40"/>
        </w:rPr>
        <w:t>Ó</w:t>
      </w:r>
      <w:r>
        <w:rPr>
          <w:rFonts w:ascii="Arial" w:hAnsi="Arial" w:cs="Arial"/>
          <w:spacing w:val="20"/>
          <w:sz w:val="40"/>
          <w:szCs w:val="40"/>
        </w:rPr>
        <w:t>GICO</w:t>
      </w:r>
    </w:p>
    <w:p w:rsidR="000A3368" w:rsidRPr="00AA1C2F" w:rsidRDefault="000A3368" w:rsidP="000A3368">
      <w:pPr>
        <w:rPr>
          <w:rFonts w:ascii="Arial" w:hAnsi="Arial" w:cs="Arial"/>
          <w:spacing w:val="20"/>
          <w:sz w:val="72"/>
          <w:szCs w:val="72"/>
        </w:rPr>
      </w:pPr>
    </w:p>
    <w:p w:rsidR="000A3368" w:rsidRPr="00AA640E" w:rsidRDefault="000A3368" w:rsidP="000A3368">
      <w:pPr>
        <w:rPr>
          <w:rFonts w:ascii="Arial" w:hAnsi="Arial" w:cs="Arial"/>
          <w:sz w:val="72"/>
          <w:szCs w:val="72"/>
        </w:rPr>
      </w:pPr>
      <w:r>
        <w:rPr>
          <w:noProof/>
          <w:lang w:val="es-CL" w:eastAsia="es-CL"/>
        </w:rPr>
        <w:drawing>
          <wp:inline distT="0" distB="0" distL="0" distR="0" wp14:anchorId="40649110" wp14:editId="6D1DDCEA">
            <wp:extent cx="1145361" cy="10420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o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61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68" w:rsidRDefault="000A3368" w:rsidP="000A3368">
      <w:pPr>
        <w:rPr>
          <w:rFonts w:ascii="Arial" w:hAnsi="Arial" w:cs="Arial"/>
          <w:b/>
        </w:rPr>
      </w:pPr>
    </w:p>
    <w:p w:rsidR="000A3368" w:rsidRDefault="000A3368" w:rsidP="000A3368">
      <w:pPr>
        <w:rPr>
          <w:rFonts w:ascii="Arial" w:hAnsi="Arial" w:cs="Arial"/>
          <w:b/>
        </w:rPr>
      </w:pPr>
    </w:p>
    <w:p w:rsidR="000A3368" w:rsidRPr="00F8468A" w:rsidRDefault="000A3368" w:rsidP="000A3368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52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3227"/>
      </w:tblGrid>
      <w:tr w:rsidR="000A3368" w:rsidRPr="00F8468A" w:rsidTr="00F953DA">
        <w:trPr>
          <w:trHeight w:val="269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0A3368" w:rsidRPr="00AA1C2F" w:rsidRDefault="00634BDF" w:rsidP="00F953DA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Región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A3368" w:rsidRPr="00384C5D" w:rsidRDefault="000A3368" w:rsidP="00F95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368" w:rsidRPr="00F8468A" w:rsidTr="00F953DA">
        <w:trPr>
          <w:trHeight w:val="269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0A3368" w:rsidRPr="00AA1C2F" w:rsidRDefault="000A3368" w:rsidP="00F953DA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AA1C2F">
              <w:rPr>
                <w:rFonts w:ascii="Arial" w:hAnsi="Arial" w:cs="Arial"/>
                <w:spacing w:val="20"/>
                <w:sz w:val="16"/>
                <w:szCs w:val="16"/>
              </w:rPr>
              <w:t>Comuna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A3368" w:rsidRPr="00384C5D" w:rsidRDefault="000A3368" w:rsidP="00F95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368" w:rsidRPr="00F8468A" w:rsidTr="00F953DA">
        <w:trPr>
          <w:trHeight w:val="282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0A3368" w:rsidRPr="00AA1C2F" w:rsidRDefault="00F953DA" w:rsidP="00F953DA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Contraparte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A3368" w:rsidRPr="00384C5D" w:rsidRDefault="000A3368" w:rsidP="00F95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368" w:rsidRPr="00F8468A" w:rsidTr="00F953DA">
        <w:trPr>
          <w:trHeight w:val="282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0A3368" w:rsidRPr="00AA1C2F" w:rsidRDefault="00F953DA" w:rsidP="00F953DA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BLOG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A3368" w:rsidRPr="00384C5D" w:rsidRDefault="000A3368" w:rsidP="00F95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3368" w:rsidRDefault="000A3368" w:rsidP="000A3368">
      <w:pPr>
        <w:jc w:val="center"/>
        <w:rPr>
          <w:rFonts w:ascii="Arial" w:hAnsi="Arial" w:cs="Arial"/>
          <w:b/>
        </w:rPr>
      </w:pPr>
    </w:p>
    <w:p w:rsidR="000A3368" w:rsidRDefault="000A3368" w:rsidP="000A3368">
      <w:pPr>
        <w:jc w:val="center"/>
        <w:rPr>
          <w:rFonts w:ascii="Arial" w:hAnsi="Arial" w:cs="Arial"/>
          <w:b/>
        </w:rPr>
      </w:pPr>
    </w:p>
    <w:p w:rsidR="000A3368" w:rsidRDefault="000A3368" w:rsidP="000A3368">
      <w:pPr>
        <w:jc w:val="center"/>
        <w:rPr>
          <w:rFonts w:ascii="Arial" w:hAnsi="Arial" w:cs="Arial"/>
          <w:b/>
        </w:rPr>
      </w:pPr>
    </w:p>
    <w:p w:rsidR="000A3368" w:rsidRDefault="000A3368" w:rsidP="000A3368">
      <w:pPr>
        <w:jc w:val="center"/>
        <w:rPr>
          <w:rFonts w:ascii="Arial" w:hAnsi="Arial" w:cs="Arial"/>
          <w:b/>
        </w:rPr>
      </w:pPr>
    </w:p>
    <w:p w:rsidR="000A3368" w:rsidRDefault="000A3368" w:rsidP="000A3368">
      <w:pPr>
        <w:jc w:val="center"/>
        <w:rPr>
          <w:rFonts w:ascii="Arial" w:hAnsi="Arial" w:cs="Arial"/>
          <w:b/>
        </w:rPr>
      </w:pPr>
    </w:p>
    <w:p w:rsidR="00063E0A" w:rsidRDefault="00063E0A" w:rsidP="00384C5D">
      <w:pPr>
        <w:jc w:val="center"/>
        <w:rPr>
          <w:rFonts w:ascii="Arial" w:hAnsi="Arial" w:cs="Arial"/>
          <w:b/>
        </w:rPr>
      </w:pPr>
    </w:p>
    <w:p w:rsidR="000A3368" w:rsidRDefault="000A3368" w:rsidP="00384C5D">
      <w:pPr>
        <w:jc w:val="center"/>
        <w:rPr>
          <w:rFonts w:ascii="Arial" w:hAnsi="Arial" w:cs="Arial"/>
          <w:b/>
        </w:rPr>
      </w:pPr>
    </w:p>
    <w:p w:rsidR="000A3368" w:rsidRPr="00F8468A" w:rsidRDefault="000A3368" w:rsidP="00384C5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63E0A" w:rsidTr="00AA640E">
        <w:tc>
          <w:tcPr>
            <w:tcW w:w="10061" w:type="dxa"/>
          </w:tcPr>
          <w:p w:rsidR="00063E0A" w:rsidRDefault="00063E0A" w:rsidP="00063E0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63E0A" w:rsidRPr="00647C81" w:rsidRDefault="00F953DA" w:rsidP="00647C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Recomendaciones generales del seguimiento pedagógico</w:t>
            </w:r>
          </w:p>
          <w:p w:rsidR="00063E0A" w:rsidRPr="00052B3A" w:rsidRDefault="00063E0A" w:rsidP="00063E0A">
            <w:pPr>
              <w:rPr>
                <w:rFonts w:ascii="Arial" w:hAnsi="Arial" w:cs="Arial"/>
                <w:sz w:val="20"/>
                <w:szCs w:val="20"/>
              </w:rPr>
            </w:pPr>
            <w:r w:rsidRPr="00063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7C81" w:rsidRPr="00501330" w:rsidRDefault="00501330" w:rsidP="00063E0A">
            <w:pPr>
              <w:rPr>
                <w:rFonts w:ascii="Arial" w:hAnsi="Arial" w:cs="Arial"/>
                <w:sz w:val="20"/>
                <w:szCs w:val="20"/>
              </w:rPr>
            </w:pPr>
            <w:r w:rsidRPr="00501330">
              <w:rPr>
                <w:rFonts w:ascii="Arial" w:hAnsi="Arial" w:cs="Arial"/>
                <w:sz w:val="20"/>
                <w:szCs w:val="20"/>
              </w:rPr>
              <w:t xml:space="preserve">El seguimiento pedagógico constituye una de las etapas </w:t>
            </w:r>
            <w:r w:rsidR="00287518">
              <w:rPr>
                <w:rFonts w:ascii="Arial" w:hAnsi="Arial" w:cs="Arial"/>
                <w:sz w:val="20"/>
                <w:szCs w:val="20"/>
              </w:rPr>
              <w:t>clave</w:t>
            </w:r>
            <w:r>
              <w:rPr>
                <w:rFonts w:ascii="Arial" w:hAnsi="Arial" w:cs="Arial"/>
                <w:sz w:val="20"/>
                <w:szCs w:val="20"/>
              </w:rPr>
              <w:t xml:space="preserve"> dentro de lo que constituye ACCIONA 2017, este instrumento pretende </w:t>
            </w:r>
            <w:r w:rsidR="00D947C7">
              <w:rPr>
                <w:rFonts w:ascii="Arial" w:hAnsi="Arial" w:cs="Arial"/>
                <w:sz w:val="20"/>
                <w:szCs w:val="20"/>
              </w:rPr>
              <w:t>ayudar l</w:t>
            </w:r>
            <w:r w:rsidR="00287518">
              <w:rPr>
                <w:rFonts w:ascii="Arial" w:hAnsi="Arial" w:cs="Arial"/>
                <w:sz w:val="20"/>
                <w:szCs w:val="20"/>
              </w:rPr>
              <w:t>a coordinación, gestión y</w:t>
            </w:r>
            <w:r w:rsidR="00D947C7">
              <w:rPr>
                <w:rFonts w:ascii="Arial" w:hAnsi="Arial" w:cs="Arial"/>
                <w:sz w:val="20"/>
                <w:szCs w:val="20"/>
              </w:rPr>
              <w:t xml:space="preserve"> seguimiento de los proyectos que se desarrollaran en la región este año.</w:t>
            </w:r>
          </w:p>
          <w:p w:rsidR="00501330" w:rsidRDefault="00501330" w:rsidP="00063E0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63E0A" w:rsidRDefault="000367F3" w:rsidP="00063E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Recomendaciones para el seguimiento</w:t>
            </w:r>
            <w:r w:rsidR="00063E0A" w:rsidRPr="00647C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34BDF" w:rsidRDefault="00634BDF" w:rsidP="00063E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3E0A" w:rsidRDefault="00287518" w:rsidP="0028751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7518">
              <w:rPr>
                <w:rFonts w:ascii="Arial" w:hAnsi="Arial" w:cs="Arial"/>
                <w:sz w:val="20"/>
                <w:szCs w:val="20"/>
              </w:rPr>
              <w:t xml:space="preserve">Programar </w:t>
            </w:r>
            <w:r>
              <w:rPr>
                <w:rFonts w:ascii="Arial" w:hAnsi="Arial" w:cs="Arial"/>
                <w:sz w:val="20"/>
                <w:szCs w:val="20"/>
              </w:rPr>
              <w:t>visitas a los establecimientos en donde se desarrollan los proyectos. Esto ayudar</w:t>
            </w:r>
            <w:r w:rsidR="00147D84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 a desarrollar una perspectiva general del desarrollo del programa además de poder comprobar lo que proponen en cada uno de sus proyectos los artistas educadores, las fechas y periodos se deberán programar con la dirección regional, con tal de hacer factible el desarrollo del seguimiento.</w:t>
            </w:r>
            <w:r w:rsidRPr="00287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67BD" w:rsidRDefault="009467BD" w:rsidP="009467B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87518" w:rsidRDefault="00287518" w:rsidP="0028751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Mantener una comunicación </w:t>
            </w:r>
            <w:r w:rsidR="00147D84">
              <w:rPr>
                <w:rFonts w:ascii="Arial" w:hAnsi="Arial" w:cs="Arial"/>
                <w:sz w:val="20"/>
                <w:szCs w:val="20"/>
              </w:rPr>
              <w:t>p</w:t>
            </w:r>
            <w:r w:rsidR="005052DB">
              <w:rPr>
                <w:rFonts w:ascii="Arial" w:hAnsi="Arial" w:cs="Arial"/>
                <w:sz w:val="20"/>
                <w:szCs w:val="20"/>
              </w:rPr>
              <w:t xml:space="preserve">ermanente con </w:t>
            </w:r>
            <w:r>
              <w:rPr>
                <w:rFonts w:ascii="Arial" w:hAnsi="Arial" w:cs="Arial"/>
                <w:sz w:val="20"/>
                <w:szCs w:val="20"/>
              </w:rPr>
              <w:t xml:space="preserve">la Dirección Regional </w:t>
            </w:r>
            <w:r w:rsidR="005052DB">
              <w:rPr>
                <w:rFonts w:ascii="Arial" w:hAnsi="Arial" w:cs="Arial"/>
                <w:sz w:val="20"/>
                <w:szCs w:val="20"/>
              </w:rPr>
              <w:t>de Consejo Nacional de la Cultura</w:t>
            </w:r>
            <w:r w:rsidR="00147D84">
              <w:rPr>
                <w:rFonts w:ascii="Arial" w:hAnsi="Arial" w:cs="Arial"/>
                <w:sz w:val="20"/>
                <w:szCs w:val="20"/>
              </w:rPr>
              <w:t xml:space="preserve"> y las Artes</w:t>
            </w:r>
            <w:r w:rsidR="005052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 sobre todo con los</w:t>
            </w:r>
            <w:r w:rsidR="00147D84">
              <w:rPr>
                <w:rFonts w:ascii="Arial" w:hAnsi="Arial" w:cs="Arial"/>
                <w:sz w:val="20"/>
                <w:szCs w:val="20"/>
              </w:rPr>
              <w:t>/las</w:t>
            </w:r>
            <w:r>
              <w:rPr>
                <w:rFonts w:ascii="Arial" w:hAnsi="Arial" w:cs="Arial"/>
                <w:sz w:val="20"/>
                <w:szCs w:val="20"/>
              </w:rPr>
              <w:t xml:space="preserve"> artistas educadores</w:t>
            </w:r>
            <w:r w:rsidR="00147D84">
              <w:rPr>
                <w:rFonts w:ascii="Arial" w:hAnsi="Arial" w:cs="Arial"/>
                <w:sz w:val="20"/>
                <w:szCs w:val="20"/>
              </w:rPr>
              <w:t>/as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7518" w:rsidRDefault="00287518" w:rsidP="005052DB">
            <w:pPr>
              <w:pStyle w:val="Prrafodelista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052DB" w:rsidRDefault="009467BD" w:rsidP="009467BD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467BD">
              <w:rPr>
                <w:rFonts w:ascii="Arial" w:hAnsi="Arial" w:cs="Arial"/>
                <w:sz w:val="20"/>
                <w:szCs w:val="20"/>
              </w:rPr>
              <w:t>Observar el desarrollo de los proyectos considerando las negociaciones presentes en  las relaciones de la comunidad escolar, además de comprobar si los proyectos nacen de una idea colectiva o son propuestos solo por los/las  artistas educadores/as.</w:t>
            </w:r>
          </w:p>
          <w:p w:rsidR="00063E0A" w:rsidRDefault="00063E0A" w:rsidP="00634BDF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F953DA" w:rsidRDefault="00F953DA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501330" w:rsidRDefault="00501330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D947C7" w:rsidRDefault="00D947C7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D947C7" w:rsidRDefault="00D947C7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</w:p>
    <w:p w:rsidR="00F8468A" w:rsidRPr="00F953DA" w:rsidRDefault="00F8468A" w:rsidP="000367F3">
      <w:pPr>
        <w:pStyle w:val="EstiloCalibriColorpersonalizadoRGB0153255Justificado"/>
        <w:spacing w:before="0" w:after="0"/>
        <w:outlineLvl w:val="1"/>
        <w:rPr>
          <w:rFonts w:ascii="Arial" w:hAnsi="Arial" w:cs="Arial"/>
          <w:b/>
          <w:color w:val="auto"/>
          <w:sz w:val="32"/>
          <w:szCs w:val="32"/>
          <w:lang w:val="es-CL"/>
        </w:rPr>
      </w:pPr>
      <w:r>
        <w:rPr>
          <w:rFonts w:ascii="Arial" w:hAnsi="Arial" w:cs="Arial"/>
          <w:b/>
          <w:color w:val="auto"/>
          <w:sz w:val="32"/>
          <w:szCs w:val="32"/>
          <w:lang w:val="es-CL"/>
        </w:rPr>
        <w:lastRenderedPageBreak/>
        <w:t>I</w:t>
      </w:r>
      <w:r w:rsidRPr="00F8468A">
        <w:rPr>
          <w:rFonts w:ascii="Arial" w:hAnsi="Arial" w:cs="Arial"/>
          <w:b/>
          <w:color w:val="auto"/>
          <w:sz w:val="32"/>
          <w:szCs w:val="32"/>
          <w:lang w:val="es-CL"/>
        </w:rPr>
        <w:t xml:space="preserve">. </w:t>
      </w:r>
      <w:r w:rsidR="00F953DA">
        <w:rPr>
          <w:rFonts w:ascii="Arial" w:hAnsi="Arial" w:cs="Arial"/>
          <w:b/>
          <w:color w:val="auto"/>
          <w:sz w:val="32"/>
          <w:szCs w:val="32"/>
          <w:lang w:val="es-CL"/>
        </w:rPr>
        <w:t>ETAPAS DEL SEGUIMIENTO</w:t>
      </w:r>
    </w:p>
    <w:p w:rsidR="00F8468A" w:rsidRPr="00F8468A" w:rsidRDefault="00F8468A" w:rsidP="00F8468A">
      <w:pPr>
        <w:pStyle w:val="EstiloCalibriColorpersonalizadoRGB0153255Justificado"/>
        <w:spacing w:before="0" w:after="0"/>
        <w:outlineLvl w:val="1"/>
        <w:rPr>
          <w:rFonts w:ascii="Arial" w:hAnsi="Arial" w:cs="Arial"/>
          <w:color w:val="auto"/>
          <w:sz w:val="22"/>
          <w:szCs w:val="22"/>
          <w:lang w:val="es-CL"/>
        </w:rPr>
      </w:pPr>
    </w:p>
    <w:p w:rsidR="00765564" w:rsidRPr="00AE22B3" w:rsidRDefault="00F953DA" w:rsidP="00AE22B3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AE22B3">
        <w:rPr>
          <w:rFonts w:ascii="Arial" w:hAnsi="Arial" w:cs="Arial"/>
          <w:b/>
        </w:rPr>
        <w:t>Jornada de Activación</w:t>
      </w:r>
      <w:r w:rsidR="000367F3" w:rsidRPr="00AE22B3">
        <w:rPr>
          <w:rFonts w:ascii="Arial" w:hAnsi="Arial" w:cs="Arial"/>
          <w:b/>
        </w:rPr>
        <w:t>:</w:t>
      </w:r>
    </w:p>
    <w:p w:rsidR="000367F3" w:rsidRDefault="000367F3" w:rsidP="000367F3">
      <w:pPr>
        <w:pStyle w:val="Prrafodelista"/>
        <w:rPr>
          <w:rFonts w:ascii="Arial" w:hAnsi="Arial" w:cs="Arial"/>
        </w:rPr>
      </w:pPr>
    </w:p>
    <w:p w:rsidR="00D947C7" w:rsidRDefault="000367F3" w:rsidP="000367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Jornada que se desarrolla durante el mes 1 de ejecución del </w:t>
      </w:r>
      <w:r w:rsidR="00E91841">
        <w:rPr>
          <w:rFonts w:ascii="Arial" w:hAnsi="Arial" w:cs="Arial"/>
        </w:rPr>
        <w:t>P</w:t>
      </w:r>
      <w:r>
        <w:rPr>
          <w:rFonts w:ascii="Arial" w:hAnsi="Arial" w:cs="Arial"/>
        </w:rPr>
        <w:t>rograma, durante esta jornada se explica la metodología de Diagn</w:t>
      </w:r>
      <w:r w:rsidR="00E91841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stico (Cuaderno 1). En el transcurso de esta etapa se  </w:t>
      </w:r>
      <w:r w:rsidR="009467BD">
        <w:rPr>
          <w:rFonts w:ascii="Arial" w:hAnsi="Arial" w:cs="Arial"/>
        </w:rPr>
        <w:t>recopilan antecedentes</w:t>
      </w:r>
      <w:r>
        <w:rPr>
          <w:rFonts w:ascii="Arial" w:hAnsi="Arial" w:cs="Arial"/>
        </w:rPr>
        <w:t xml:space="preserve"> para la construcción del proyecto artístico educativo.</w:t>
      </w:r>
    </w:p>
    <w:p w:rsidR="000367F3" w:rsidRPr="000367F3" w:rsidRDefault="000367F3" w:rsidP="000367F3">
      <w:pPr>
        <w:rPr>
          <w:rFonts w:ascii="Arial" w:hAnsi="Arial" w:cs="Arial"/>
        </w:rPr>
      </w:pPr>
    </w:p>
    <w:p w:rsidR="00F953DA" w:rsidRPr="006D2CD2" w:rsidRDefault="00F953DA" w:rsidP="00AE22B3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6D2CD2">
        <w:rPr>
          <w:rFonts w:ascii="Arial" w:hAnsi="Arial" w:cs="Arial"/>
          <w:b/>
        </w:rPr>
        <w:t>Jornada de Proceso</w:t>
      </w:r>
      <w:r w:rsidR="000367F3" w:rsidRPr="006D2CD2">
        <w:rPr>
          <w:rFonts w:ascii="Arial" w:hAnsi="Arial" w:cs="Arial"/>
          <w:b/>
        </w:rPr>
        <w:t>:</w:t>
      </w:r>
    </w:p>
    <w:p w:rsidR="000367F3" w:rsidRDefault="000367F3" w:rsidP="000367F3">
      <w:pPr>
        <w:pStyle w:val="Prrafodelista"/>
        <w:rPr>
          <w:rFonts w:ascii="Arial" w:hAnsi="Arial" w:cs="Arial"/>
        </w:rPr>
      </w:pPr>
    </w:p>
    <w:p w:rsidR="000367F3" w:rsidRDefault="000367F3" w:rsidP="000367F3">
      <w:pPr>
        <w:pStyle w:val="Prrafodelista"/>
        <w:ind w:left="0"/>
        <w:rPr>
          <w:rFonts w:ascii="Arial" w:hAnsi="Arial" w:cs="Arial"/>
        </w:rPr>
      </w:pPr>
      <w:r>
        <w:rPr>
          <w:rFonts w:ascii="Arial" w:hAnsi="Arial" w:cs="Arial"/>
        </w:rPr>
        <w:t>Jornada que se desarrolla durante en el mes 2, en ella se explicar</w:t>
      </w:r>
      <w:r w:rsidR="00E91841">
        <w:rPr>
          <w:rFonts w:ascii="Arial" w:hAnsi="Arial" w:cs="Arial"/>
        </w:rPr>
        <w:t>á</w:t>
      </w:r>
      <w:r>
        <w:rPr>
          <w:rFonts w:ascii="Arial" w:hAnsi="Arial" w:cs="Arial"/>
        </w:rPr>
        <w:t>n los pasos para la construcción colectiva del proyecto artístico educativo.</w:t>
      </w:r>
    </w:p>
    <w:p w:rsidR="006D2CD2" w:rsidRDefault="006D2CD2" w:rsidP="000367F3">
      <w:pPr>
        <w:pStyle w:val="Prrafodelista"/>
        <w:ind w:left="0"/>
        <w:rPr>
          <w:rFonts w:ascii="Arial" w:hAnsi="Arial" w:cs="Arial"/>
        </w:rPr>
      </w:pPr>
    </w:p>
    <w:p w:rsidR="006D2CD2" w:rsidRDefault="006D2CD2" w:rsidP="00AE22B3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6D2CD2">
        <w:rPr>
          <w:rFonts w:ascii="Arial" w:hAnsi="Arial" w:cs="Arial"/>
          <w:b/>
        </w:rPr>
        <w:t>Desarrollo del proyecto:</w:t>
      </w:r>
    </w:p>
    <w:p w:rsidR="006D2CD2" w:rsidRPr="006D2CD2" w:rsidRDefault="006D2CD2" w:rsidP="006D2CD2">
      <w:pPr>
        <w:pStyle w:val="Prrafodelista"/>
        <w:rPr>
          <w:rFonts w:ascii="Arial" w:hAnsi="Arial" w:cs="Arial"/>
          <w:b/>
        </w:rPr>
      </w:pPr>
    </w:p>
    <w:p w:rsidR="006D2CD2" w:rsidRDefault="006D2CD2" w:rsidP="006D2CD2">
      <w:pPr>
        <w:pStyle w:val="Prrafodelista"/>
        <w:ind w:left="0"/>
        <w:rPr>
          <w:rFonts w:ascii="Arial" w:hAnsi="Arial" w:cs="Arial"/>
        </w:rPr>
      </w:pPr>
      <w:r>
        <w:rPr>
          <w:rFonts w:ascii="Arial" w:hAnsi="Arial" w:cs="Arial"/>
        </w:rPr>
        <w:t>Mensualmente el proyecto tiene que ser observado, actualizando en la bitácora la información relevante.</w:t>
      </w:r>
    </w:p>
    <w:p w:rsidR="000367F3" w:rsidRPr="000367F3" w:rsidRDefault="000367F3" w:rsidP="000367F3">
      <w:pPr>
        <w:rPr>
          <w:rFonts w:ascii="Arial" w:hAnsi="Arial" w:cs="Arial"/>
        </w:rPr>
      </w:pPr>
    </w:p>
    <w:p w:rsidR="00F953DA" w:rsidRPr="006D2CD2" w:rsidRDefault="00F953DA" w:rsidP="00AE22B3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6D2CD2">
        <w:rPr>
          <w:rFonts w:ascii="Arial" w:hAnsi="Arial" w:cs="Arial"/>
          <w:b/>
        </w:rPr>
        <w:t>Jornada de Cierre</w:t>
      </w:r>
      <w:r w:rsidR="000367F3" w:rsidRPr="006D2CD2">
        <w:rPr>
          <w:rFonts w:ascii="Arial" w:hAnsi="Arial" w:cs="Arial"/>
          <w:b/>
        </w:rPr>
        <w:t>:</w:t>
      </w:r>
    </w:p>
    <w:p w:rsidR="000367F3" w:rsidRDefault="000367F3" w:rsidP="000367F3">
      <w:pPr>
        <w:rPr>
          <w:rFonts w:ascii="Arial" w:hAnsi="Arial" w:cs="Arial"/>
        </w:rPr>
      </w:pPr>
    </w:p>
    <w:p w:rsidR="000367F3" w:rsidRDefault="000367F3" w:rsidP="000367F3">
      <w:pPr>
        <w:rPr>
          <w:rFonts w:ascii="Arial" w:hAnsi="Arial" w:cs="Arial"/>
        </w:rPr>
      </w:pPr>
      <w:r>
        <w:rPr>
          <w:rFonts w:ascii="Arial" w:hAnsi="Arial" w:cs="Arial"/>
        </w:rPr>
        <w:t>Jornada de evaluación del desarrollo del comp</w:t>
      </w:r>
      <w:r w:rsidR="006D2CD2">
        <w:rPr>
          <w:rFonts w:ascii="Arial" w:hAnsi="Arial" w:cs="Arial"/>
        </w:rPr>
        <w:t>onente proyectos.</w:t>
      </w:r>
    </w:p>
    <w:p w:rsidR="00AE22B3" w:rsidRDefault="00AE22B3" w:rsidP="000367F3">
      <w:pPr>
        <w:rPr>
          <w:rFonts w:ascii="Arial" w:hAnsi="Arial" w:cs="Arial"/>
        </w:rPr>
      </w:pPr>
    </w:p>
    <w:p w:rsidR="00F16FA7" w:rsidRDefault="00AE22B3" w:rsidP="00F16FA7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Otras Jornadas</w:t>
      </w:r>
      <w:r w:rsidR="00287518">
        <w:rPr>
          <w:rFonts w:ascii="Arial" w:hAnsi="Arial" w:cs="Arial"/>
          <w:b/>
        </w:rPr>
        <w:t xml:space="preserve"> u actividades</w:t>
      </w:r>
      <w:r>
        <w:rPr>
          <w:rFonts w:ascii="Arial" w:hAnsi="Arial" w:cs="Arial"/>
          <w:b/>
        </w:rPr>
        <w:t>:</w:t>
      </w:r>
    </w:p>
    <w:p w:rsidR="00F16FA7" w:rsidRDefault="00F16FA7" w:rsidP="00F16FA7">
      <w:pPr>
        <w:pStyle w:val="Prrafodelista"/>
        <w:ind w:left="0"/>
        <w:rPr>
          <w:rFonts w:ascii="Arial" w:hAnsi="Arial" w:cs="Arial"/>
          <w:b/>
        </w:rPr>
      </w:pPr>
    </w:p>
    <w:p w:rsidR="00F16FA7" w:rsidRPr="00F16FA7" w:rsidRDefault="00F16FA7" w:rsidP="00F16FA7">
      <w:pPr>
        <w:pStyle w:val="Prrafodelista"/>
        <w:ind w:left="0"/>
        <w:rPr>
          <w:rFonts w:ascii="Arial" w:hAnsi="Arial" w:cs="Arial"/>
        </w:rPr>
      </w:pPr>
      <w:r w:rsidRPr="00F16FA7">
        <w:rPr>
          <w:rFonts w:ascii="Arial" w:hAnsi="Arial" w:cs="Arial"/>
        </w:rPr>
        <w:t>Jornadas</w:t>
      </w:r>
      <w:r>
        <w:rPr>
          <w:rFonts w:ascii="Arial" w:hAnsi="Arial" w:cs="Arial"/>
        </w:rPr>
        <w:t xml:space="preserve"> vinculadas a otros componentes del programa </w:t>
      </w:r>
      <w:r w:rsidR="00E9184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cciona, como son: Formación, Mediación, Asistencia </w:t>
      </w:r>
      <w:r w:rsidR="00EA3D25">
        <w:rPr>
          <w:rFonts w:ascii="Arial" w:hAnsi="Arial" w:cs="Arial"/>
        </w:rPr>
        <w:t>Técnica</w:t>
      </w:r>
      <w:r w:rsidR="00287518">
        <w:rPr>
          <w:rFonts w:ascii="Arial" w:hAnsi="Arial" w:cs="Arial"/>
        </w:rPr>
        <w:t xml:space="preserve"> y/o actividades vinculadas a la Semana de la Educación Artística (SEA).</w:t>
      </w:r>
    </w:p>
    <w:p w:rsidR="00F953DA" w:rsidRDefault="00F953DA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6D2CD2" w:rsidRDefault="006D2CD2" w:rsidP="00F953DA">
      <w:pPr>
        <w:pStyle w:val="Prrafodelista"/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Pr="000367F3" w:rsidRDefault="000367F3" w:rsidP="00F953DA">
      <w:pPr>
        <w:rPr>
          <w:rFonts w:ascii="Arial" w:hAnsi="Arial" w:cs="Arial"/>
          <w:b/>
          <w:sz w:val="32"/>
          <w:szCs w:val="32"/>
        </w:rPr>
      </w:pPr>
      <w:r w:rsidRPr="000367F3">
        <w:rPr>
          <w:rFonts w:ascii="Arial" w:hAnsi="Arial" w:cs="Arial"/>
          <w:b/>
          <w:sz w:val="32"/>
          <w:szCs w:val="32"/>
        </w:rPr>
        <w:t xml:space="preserve">II. </w:t>
      </w:r>
      <w:r w:rsidR="00501330">
        <w:rPr>
          <w:rFonts w:ascii="Arial" w:hAnsi="Arial" w:cs="Arial"/>
          <w:b/>
          <w:sz w:val="32"/>
          <w:szCs w:val="32"/>
        </w:rPr>
        <w:t xml:space="preserve">RESUMEN </w:t>
      </w:r>
      <w:r w:rsidRPr="000367F3">
        <w:rPr>
          <w:rFonts w:ascii="Arial" w:hAnsi="Arial" w:cs="Arial"/>
          <w:b/>
          <w:sz w:val="32"/>
          <w:szCs w:val="32"/>
        </w:rPr>
        <w:t xml:space="preserve">PROYECTOS ARTÍSTICO EDUCATIVOS </w:t>
      </w:r>
    </w:p>
    <w:p w:rsidR="000367F3" w:rsidRDefault="000367F3" w:rsidP="00F953DA">
      <w:pPr>
        <w:rPr>
          <w:rFonts w:ascii="Arial" w:hAnsi="Arial" w:cs="Arial"/>
        </w:rPr>
      </w:pPr>
    </w:p>
    <w:tbl>
      <w:tblPr>
        <w:tblStyle w:val="Tablaconcuadrcu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93"/>
        <w:gridCol w:w="2127"/>
        <w:gridCol w:w="1701"/>
      </w:tblGrid>
      <w:tr w:rsidR="00F16FA7" w:rsidTr="00F16FA7">
        <w:tc>
          <w:tcPr>
            <w:tcW w:w="426" w:type="dxa"/>
          </w:tcPr>
          <w:p w:rsidR="00F16FA7" w:rsidRPr="00EA3D25" w:rsidRDefault="00F16FA7" w:rsidP="00F953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3D25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693" w:type="dxa"/>
          </w:tcPr>
          <w:p w:rsidR="00F16FA7" w:rsidRPr="000367F3" w:rsidRDefault="00F16FA7" w:rsidP="00F953DA">
            <w:pPr>
              <w:rPr>
                <w:rFonts w:ascii="Arial" w:hAnsi="Arial" w:cs="Arial"/>
                <w:b/>
              </w:rPr>
            </w:pPr>
            <w:r w:rsidRPr="000367F3">
              <w:rPr>
                <w:rFonts w:ascii="Arial" w:hAnsi="Arial" w:cs="Arial"/>
                <w:b/>
              </w:rPr>
              <w:t>Proyecto</w:t>
            </w:r>
          </w:p>
        </w:tc>
        <w:tc>
          <w:tcPr>
            <w:tcW w:w="2693" w:type="dxa"/>
          </w:tcPr>
          <w:p w:rsidR="00F16FA7" w:rsidRPr="000367F3" w:rsidRDefault="00F16FA7" w:rsidP="00F953DA">
            <w:pPr>
              <w:rPr>
                <w:rFonts w:ascii="Arial" w:hAnsi="Arial" w:cs="Arial"/>
                <w:b/>
              </w:rPr>
            </w:pPr>
            <w:r w:rsidRPr="000367F3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2127" w:type="dxa"/>
          </w:tcPr>
          <w:p w:rsidR="00F16FA7" w:rsidRPr="000367F3" w:rsidRDefault="00F16FA7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Facilitador</w:t>
            </w:r>
          </w:p>
        </w:tc>
        <w:tc>
          <w:tcPr>
            <w:tcW w:w="1701" w:type="dxa"/>
          </w:tcPr>
          <w:p w:rsidR="00F16FA7" w:rsidRPr="000367F3" w:rsidRDefault="00F16FA7" w:rsidP="00F953DA">
            <w:pPr>
              <w:rPr>
                <w:rFonts w:ascii="Arial" w:hAnsi="Arial" w:cs="Arial"/>
                <w:b/>
              </w:rPr>
            </w:pPr>
            <w:r w:rsidRPr="000367F3">
              <w:rPr>
                <w:rFonts w:ascii="Arial" w:hAnsi="Arial" w:cs="Arial"/>
                <w:b/>
              </w:rPr>
              <w:t>Comuna</w:t>
            </w: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A7" w:rsidTr="00F16FA7">
        <w:tc>
          <w:tcPr>
            <w:tcW w:w="426" w:type="dxa"/>
          </w:tcPr>
          <w:p w:rsidR="00F16FA7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FA7" w:rsidRPr="006D2CD2" w:rsidRDefault="00F16FA7" w:rsidP="00F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67F3" w:rsidRDefault="000367F3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EA3D25" w:rsidRDefault="00EA3D25" w:rsidP="00F953DA">
      <w:pPr>
        <w:rPr>
          <w:rFonts w:ascii="Arial" w:hAnsi="Arial" w:cs="Arial"/>
        </w:rPr>
      </w:pPr>
    </w:p>
    <w:p w:rsidR="00EA3D25" w:rsidRDefault="00EA3D25" w:rsidP="00F953DA">
      <w:pPr>
        <w:rPr>
          <w:rFonts w:ascii="Arial" w:hAnsi="Arial" w:cs="Arial"/>
        </w:rPr>
      </w:pPr>
    </w:p>
    <w:p w:rsidR="00501330" w:rsidRDefault="006D2CD2" w:rsidP="00F953DA">
      <w:pPr>
        <w:rPr>
          <w:rFonts w:ascii="Arial" w:hAnsi="Arial" w:cs="Arial"/>
          <w:b/>
          <w:sz w:val="32"/>
          <w:szCs w:val="32"/>
        </w:rPr>
      </w:pPr>
      <w:r w:rsidRPr="006D2CD2">
        <w:rPr>
          <w:rFonts w:ascii="Arial" w:hAnsi="Arial" w:cs="Arial"/>
          <w:b/>
          <w:sz w:val="32"/>
          <w:szCs w:val="32"/>
        </w:rPr>
        <w:t xml:space="preserve">III. FICHA DE OBSERVACIÓN </w:t>
      </w:r>
      <w:r w:rsidR="00501330">
        <w:rPr>
          <w:rFonts w:ascii="Arial" w:hAnsi="Arial" w:cs="Arial"/>
          <w:b/>
          <w:sz w:val="32"/>
          <w:szCs w:val="32"/>
        </w:rPr>
        <w:t xml:space="preserve">POR PROYECTO EDUCATIVO. </w:t>
      </w:r>
    </w:p>
    <w:p w:rsidR="00705965" w:rsidRDefault="00705965" w:rsidP="00F953DA">
      <w:pPr>
        <w:rPr>
          <w:rFonts w:ascii="Arial" w:hAnsi="Arial" w:cs="Arial"/>
        </w:rPr>
      </w:pPr>
    </w:p>
    <w:p w:rsidR="00501330" w:rsidRDefault="00501330" w:rsidP="00F953DA">
      <w:pPr>
        <w:rPr>
          <w:rFonts w:ascii="Arial" w:hAnsi="Arial" w:cs="Arial"/>
        </w:rPr>
      </w:pPr>
      <w:r w:rsidRPr="00501330">
        <w:rPr>
          <w:rFonts w:ascii="Arial" w:hAnsi="Arial" w:cs="Arial"/>
        </w:rPr>
        <w:t>Llenar una ficha por cada proyecto Artístico Educativo</w:t>
      </w:r>
      <w:r w:rsidR="009467BD">
        <w:rPr>
          <w:rFonts w:ascii="Arial" w:hAnsi="Arial" w:cs="Arial"/>
        </w:rPr>
        <w:t xml:space="preserve"> Cultural</w:t>
      </w:r>
      <w:r w:rsidRPr="00501330">
        <w:rPr>
          <w:rFonts w:ascii="Arial" w:hAnsi="Arial" w:cs="Arial"/>
        </w:rPr>
        <w:t>.</w:t>
      </w: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AE22B3" w:rsidRDefault="00AE22B3" w:rsidP="00F953DA">
      <w:pPr>
        <w:rPr>
          <w:rFonts w:ascii="Arial" w:hAnsi="Arial" w:cs="Arial"/>
        </w:rPr>
      </w:pPr>
    </w:p>
    <w:p w:rsidR="00D947C7" w:rsidRPr="00501330" w:rsidRDefault="00D947C7" w:rsidP="00F953D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01330" w:rsidTr="00501330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501330" w:rsidRPr="00501330" w:rsidRDefault="00501330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01330">
              <w:rPr>
                <w:rFonts w:ascii="Arial" w:hAnsi="Arial" w:cs="Arial"/>
                <w:b/>
                <w:sz w:val="32"/>
                <w:szCs w:val="32"/>
              </w:rPr>
              <w:t>PROYECTO 1</w:t>
            </w:r>
            <w:r w:rsidR="00F16FA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05965">
              <w:rPr>
                <w:rFonts w:ascii="Arial" w:hAnsi="Arial" w:cs="Arial"/>
                <w:b/>
                <w:sz w:val="32"/>
                <w:szCs w:val="32"/>
              </w:rPr>
              <w:t>&gt;</w:t>
            </w:r>
          </w:p>
        </w:tc>
      </w:tr>
    </w:tbl>
    <w:p w:rsidR="006D2CD2" w:rsidRDefault="006D2CD2" w:rsidP="00F953D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4334"/>
      </w:tblGrid>
      <w:tr w:rsidR="006D2CD2" w:rsidTr="0070596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CD2" w:rsidRPr="006D2CD2" w:rsidRDefault="006D2CD2" w:rsidP="00F953DA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Nombre Proyecto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6D2CD2" w:rsidRPr="006D2CD2" w:rsidRDefault="006D2CD2" w:rsidP="00F953DA">
            <w:pPr>
              <w:rPr>
                <w:rFonts w:ascii="Arial" w:hAnsi="Arial" w:cs="Arial"/>
              </w:rPr>
            </w:pPr>
          </w:p>
        </w:tc>
      </w:tr>
      <w:tr w:rsidR="006D2CD2" w:rsidTr="0070596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CD2" w:rsidRPr="006D2CD2" w:rsidRDefault="006D2CD2" w:rsidP="006D2CD2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Facilitador</w:t>
            </w:r>
            <w:r w:rsidR="00791A3B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6D2CD2" w:rsidRPr="006D2CD2" w:rsidRDefault="006D2CD2" w:rsidP="00F953DA">
            <w:pPr>
              <w:rPr>
                <w:rFonts w:ascii="Arial" w:hAnsi="Arial" w:cs="Arial"/>
              </w:rPr>
            </w:pPr>
          </w:p>
        </w:tc>
      </w:tr>
      <w:tr w:rsidR="006D2CD2" w:rsidTr="0070596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CD2" w:rsidRPr="006D2CD2" w:rsidRDefault="006D2CD2" w:rsidP="00F953DA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Institución Educativa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6D2CD2" w:rsidRPr="006D2CD2" w:rsidRDefault="006D2CD2" w:rsidP="00F953DA">
            <w:pPr>
              <w:rPr>
                <w:rFonts w:ascii="Arial" w:hAnsi="Arial" w:cs="Arial"/>
              </w:rPr>
            </w:pPr>
          </w:p>
        </w:tc>
      </w:tr>
      <w:tr w:rsidR="00AE22B3" w:rsidTr="0070596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2B3" w:rsidRPr="006D2CD2" w:rsidRDefault="00705965" w:rsidP="00705965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Comuna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AE22B3" w:rsidRPr="006D2CD2" w:rsidRDefault="00AE22B3" w:rsidP="00F953DA">
            <w:pPr>
              <w:rPr>
                <w:rFonts w:ascii="Arial" w:hAnsi="Arial" w:cs="Arial"/>
              </w:rPr>
            </w:pPr>
          </w:p>
        </w:tc>
      </w:tr>
      <w:tr w:rsidR="006D2CD2" w:rsidTr="0070596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CD2" w:rsidRPr="006D2CD2" w:rsidRDefault="00705965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6D2CD2" w:rsidRPr="006D2CD2" w:rsidRDefault="006D2CD2" w:rsidP="00F953DA">
            <w:pPr>
              <w:rPr>
                <w:rFonts w:ascii="Arial" w:hAnsi="Arial" w:cs="Arial"/>
              </w:rPr>
            </w:pPr>
          </w:p>
        </w:tc>
      </w:tr>
      <w:tr w:rsidR="00705965" w:rsidTr="0070596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965" w:rsidRPr="006D2CD2" w:rsidRDefault="00705965" w:rsidP="00F953DA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Profesor</w:t>
            </w:r>
            <w:r w:rsidR="00791A3B">
              <w:rPr>
                <w:rFonts w:ascii="Arial" w:hAnsi="Arial" w:cs="Arial"/>
                <w:b/>
              </w:rPr>
              <w:t>/a</w:t>
            </w:r>
            <w:r w:rsidRPr="006D2CD2">
              <w:rPr>
                <w:rFonts w:ascii="Arial" w:hAnsi="Arial" w:cs="Arial"/>
                <w:b/>
              </w:rPr>
              <w:t xml:space="preserve"> Dupla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705965" w:rsidRPr="006D2CD2" w:rsidRDefault="00705965" w:rsidP="00F953DA">
            <w:pPr>
              <w:rPr>
                <w:rFonts w:ascii="Arial" w:hAnsi="Arial" w:cs="Arial"/>
              </w:rPr>
            </w:pPr>
          </w:p>
        </w:tc>
      </w:tr>
      <w:tr w:rsidR="006D2CD2" w:rsidTr="0070596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CD2" w:rsidRPr="006D2CD2" w:rsidRDefault="00F16FA7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participantes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6D2CD2" w:rsidRPr="006D2CD2" w:rsidRDefault="006D2CD2" w:rsidP="00F953DA">
            <w:pPr>
              <w:rPr>
                <w:rFonts w:ascii="Arial" w:hAnsi="Arial" w:cs="Arial"/>
              </w:rPr>
            </w:pPr>
          </w:p>
        </w:tc>
      </w:tr>
      <w:tr w:rsidR="00AE22B3" w:rsidTr="0070596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2B3" w:rsidRPr="006D2CD2" w:rsidRDefault="00F16FA7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alumnos</w:t>
            </w:r>
            <w:r w:rsidR="00791A3B">
              <w:rPr>
                <w:rFonts w:ascii="Arial" w:hAnsi="Arial" w:cs="Arial"/>
                <w:b/>
              </w:rPr>
              <w:t>/as</w:t>
            </w:r>
            <w:r>
              <w:rPr>
                <w:rFonts w:ascii="Arial" w:hAnsi="Arial" w:cs="Arial"/>
                <w:b/>
              </w:rPr>
              <w:t xml:space="preserve"> del o los cursos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AE22B3" w:rsidRPr="006D2CD2" w:rsidRDefault="00AE22B3" w:rsidP="00F953DA">
            <w:pPr>
              <w:rPr>
                <w:rFonts w:ascii="Arial" w:hAnsi="Arial" w:cs="Arial"/>
              </w:rPr>
            </w:pPr>
          </w:p>
        </w:tc>
      </w:tr>
    </w:tbl>
    <w:p w:rsidR="006D2CD2" w:rsidRDefault="006D2CD2" w:rsidP="00F953D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05965" w:rsidTr="006D2CD2">
        <w:tc>
          <w:tcPr>
            <w:tcW w:w="8978" w:type="dxa"/>
          </w:tcPr>
          <w:p w:rsidR="00705965" w:rsidRPr="006D2CD2" w:rsidRDefault="00705965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del proyecto:</w:t>
            </w:r>
          </w:p>
        </w:tc>
      </w:tr>
      <w:tr w:rsidR="00705965" w:rsidTr="006D2CD2">
        <w:tc>
          <w:tcPr>
            <w:tcW w:w="8978" w:type="dxa"/>
          </w:tcPr>
          <w:p w:rsidR="00705965" w:rsidRPr="00705965" w:rsidRDefault="00705965" w:rsidP="00F953DA">
            <w:pPr>
              <w:rPr>
                <w:rFonts w:ascii="Arial" w:hAnsi="Arial" w:cs="Arial"/>
              </w:rPr>
            </w:pPr>
          </w:p>
        </w:tc>
      </w:tr>
      <w:tr w:rsidR="006D2CD2" w:rsidTr="006D2CD2">
        <w:tc>
          <w:tcPr>
            <w:tcW w:w="8978" w:type="dxa"/>
          </w:tcPr>
          <w:p w:rsidR="006D2CD2" w:rsidRPr="006D2CD2" w:rsidRDefault="00705965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del p</w:t>
            </w:r>
            <w:r w:rsidR="006D2CD2" w:rsidRPr="006D2CD2">
              <w:rPr>
                <w:rFonts w:ascii="Arial" w:hAnsi="Arial" w:cs="Arial"/>
                <w:b/>
              </w:rPr>
              <w:t>royecto:</w:t>
            </w:r>
          </w:p>
        </w:tc>
      </w:tr>
      <w:tr w:rsidR="006D2CD2" w:rsidTr="006D2CD2">
        <w:tc>
          <w:tcPr>
            <w:tcW w:w="8978" w:type="dxa"/>
          </w:tcPr>
          <w:p w:rsidR="006D2CD2" w:rsidRDefault="006D2CD2" w:rsidP="00F953DA">
            <w:pPr>
              <w:rPr>
                <w:rFonts w:ascii="Arial" w:hAnsi="Arial" w:cs="Arial"/>
              </w:rPr>
            </w:pPr>
          </w:p>
        </w:tc>
      </w:tr>
      <w:tr w:rsidR="006D2CD2" w:rsidTr="006D2CD2">
        <w:tc>
          <w:tcPr>
            <w:tcW w:w="8978" w:type="dxa"/>
          </w:tcPr>
          <w:p w:rsidR="006D2CD2" w:rsidRPr="006D2CD2" w:rsidRDefault="006D2CD2" w:rsidP="00F953DA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Temática</w:t>
            </w:r>
            <w:r w:rsidR="00705965">
              <w:rPr>
                <w:rFonts w:ascii="Arial" w:hAnsi="Arial" w:cs="Arial"/>
                <w:b/>
              </w:rPr>
              <w:t xml:space="preserve"> del p</w:t>
            </w:r>
            <w:r w:rsidRPr="006D2CD2">
              <w:rPr>
                <w:rFonts w:ascii="Arial" w:hAnsi="Arial" w:cs="Arial"/>
                <w:b/>
              </w:rPr>
              <w:t>royecto:</w:t>
            </w:r>
          </w:p>
        </w:tc>
      </w:tr>
      <w:tr w:rsidR="006D2CD2" w:rsidTr="006D2CD2">
        <w:tc>
          <w:tcPr>
            <w:tcW w:w="8978" w:type="dxa"/>
          </w:tcPr>
          <w:p w:rsidR="006D2CD2" w:rsidRDefault="006D2CD2" w:rsidP="00F953DA">
            <w:pPr>
              <w:rPr>
                <w:rFonts w:ascii="Arial" w:hAnsi="Arial" w:cs="Arial"/>
              </w:rPr>
            </w:pPr>
          </w:p>
        </w:tc>
      </w:tr>
      <w:tr w:rsidR="006D2CD2" w:rsidTr="006D2CD2">
        <w:tc>
          <w:tcPr>
            <w:tcW w:w="8978" w:type="dxa"/>
          </w:tcPr>
          <w:p w:rsidR="006D2CD2" w:rsidRPr="006D2CD2" w:rsidRDefault="006D2CD2" w:rsidP="00F953DA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Contenidos Específicos:</w:t>
            </w:r>
          </w:p>
        </w:tc>
      </w:tr>
      <w:tr w:rsidR="006D2CD2" w:rsidTr="006D2CD2">
        <w:tc>
          <w:tcPr>
            <w:tcW w:w="8978" w:type="dxa"/>
          </w:tcPr>
          <w:p w:rsidR="006D2CD2" w:rsidRDefault="006D2CD2" w:rsidP="00F953DA">
            <w:pPr>
              <w:rPr>
                <w:rFonts w:ascii="Arial" w:hAnsi="Arial" w:cs="Arial"/>
              </w:rPr>
            </w:pPr>
          </w:p>
        </w:tc>
      </w:tr>
      <w:tr w:rsidR="00D947C7" w:rsidTr="006D2CD2">
        <w:tc>
          <w:tcPr>
            <w:tcW w:w="8978" w:type="dxa"/>
          </w:tcPr>
          <w:p w:rsidR="00D947C7" w:rsidRPr="00D947C7" w:rsidRDefault="00AE22B3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Problemáticas</w:t>
            </w:r>
            <w:r w:rsidR="00D947C7" w:rsidRPr="00D947C7">
              <w:rPr>
                <w:rFonts w:ascii="Arial" w:hAnsi="Arial" w:cs="Arial"/>
                <w:b/>
              </w:rPr>
              <w:t xml:space="preserve"> territoriales</w:t>
            </w:r>
            <w:r>
              <w:rPr>
                <w:rFonts w:ascii="Arial" w:hAnsi="Arial" w:cs="Arial"/>
                <w:b/>
              </w:rPr>
              <w:t xml:space="preserve"> observadas</w:t>
            </w:r>
            <w:r w:rsidR="00D947C7" w:rsidRPr="00D947C7">
              <w:rPr>
                <w:rFonts w:ascii="Arial" w:hAnsi="Arial" w:cs="Arial"/>
                <w:b/>
              </w:rPr>
              <w:t>:</w:t>
            </w:r>
          </w:p>
        </w:tc>
      </w:tr>
      <w:tr w:rsidR="00D947C7" w:rsidTr="006D2CD2">
        <w:tc>
          <w:tcPr>
            <w:tcW w:w="8978" w:type="dxa"/>
          </w:tcPr>
          <w:p w:rsidR="00D947C7" w:rsidRDefault="00D947C7" w:rsidP="00F953DA">
            <w:pPr>
              <w:rPr>
                <w:rFonts w:ascii="Arial" w:hAnsi="Arial" w:cs="Arial"/>
              </w:rPr>
            </w:pPr>
          </w:p>
        </w:tc>
      </w:tr>
      <w:tr w:rsidR="00AE22B3" w:rsidTr="006D2CD2">
        <w:tc>
          <w:tcPr>
            <w:tcW w:w="8978" w:type="dxa"/>
          </w:tcPr>
          <w:p w:rsidR="00AE22B3" w:rsidRPr="00AE22B3" w:rsidRDefault="00F16FA7" w:rsidP="00AE22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residencia y m</w:t>
            </w:r>
            <w:r w:rsidR="00AE22B3">
              <w:rPr>
                <w:rFonts w:ascii="Arial" w:hAnsi="Arial" w:cs="Arial"/>
                <w:b/>
              </w:rPr>
              <w:t>odo de traslado del facilitador:</w:t>
            </w:r>
          </w:p>
        </w:tc>
      </w:tr>
      <w:tr w:rsidR="00AE22B3" w:rsidTr="006D2CD2">
        <w:tc>
          <w:tcPr>
            <w:tcW w:w="8978" w:type="dxa"/>
          </w:tcPr>
          <w:p w:rsidR="00AE22B3" w:rsidRPr="00705965" w:rsidRDefault="00AE22B3" w:rsidP="00F953DA">
            <w:pPr>
              <w:rPr>
                <w:rFonts w:ascii="Arial" w:hAnsi="Arial" w:cs="Arial"/>
              </w:rPr>
            </w:pPr>
          </w:p>
        </w:tc>
      </w:tr>
      <w:tr w:rsidR="00AE22B3" w:rsidTr="006D2CD2">
        <w:tc>
          <w:tcPr>
            <w:tcW w:w="8978" w:type="dxa"/>
          </w:tcPr>
          <w:p w:rsidR="00AE22B3" w:rsidRDefault="00AE22B3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Problemáticas señaladas por el</w:t>
            </w:r>
            <w:r w:rsidR="00791A3B">
              <w:rPr>
                <w:rFonts w:ascii="Arial" w:hAnsi="Arial" w:cs="Arial"/>
                <w:b/>
              </w:rPr>
              <w:t>/la</w:t>
            </w:r>
            <w:r>
              <w:rPr>
                <w:rFonts w:ascii="Arial" w:hAnsi="Arial" w:cs="Arial"/>
                <w:b/>
              </w:rPr>
              <w:t xml:space="preserve"> facilitador</w:t>
            </w:r>
            <w:r w:rsidR="00791A3B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E22B3" w:rsidTr="006D2CD2">
        <w:tc>
          <w:tcPr>
            <w:tcW w:w="8978" w:type="dxa"/>
          </w:tcPr>
          <w:p w:rsidR="00AE22B3" w:rsidRPr="00705965" w:rsidRDefault="00AE22B3" w:rsidP="00F953DA">
            <w:pPr>
              <w:rPr>
                <w:rFonts w:ascii="Arial" w:hAnsi="Arial" w:cs="Arial"/>
              </w:rPr>
            </w:pPr>
          </w:p>
        </w:tc>
      </w:tr>
      <w:tr w:rsidR="00AE22B3" w:rsidTr="006D2CD2">
        <w:tc>
          <w:tcPr>
            <w:tcW w:w="8978" w:type="dxa"/>
          </w:tcPr>
          <w:p w:rsidR="00AE22B3" w:rsidRDefault="00AE22B3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Tiempo/Espacio de desarrollo del proyecto:</w:t>
            </w:r>
          </w:p>
        </w:tc>
      </w:tr>
      <w:tr w:rsidR="00AE22B3" w:rsidTr="006D2CD2">
        <w:tc>
          <w:tcPr>
            <w:tcW w:w="8978" w:type="dxa"/>
          </w:tcPr>
          <w:p w:rsidR="00AE22B3" w:rsidRPr="00705965" w:rsidRDefault="00AE22B3" w:rsidP="00F953DA">
            <w:pPr>
              <w:rPr>
                <w:rFonts w:ascii="Arial" w:hAnsi="Arial" w:cs="Arial"/>
              </w:rPr>
            </w:pPr>
          </w:p>
        </w:tc>
      </w:tr>
      <w:tr w:rsidR="00AE22B3" w:rsidTr="006D2CD2">
        <w:tc>
          <w:tcPr>
            <w:tcW w:w="8978" w:type="dxa"/>
          </w:tcPr>
          <w:p w:rsidR="00AE22B3" w:rsidRDefault="00AE22B3" w:rsidP="00F16F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Actitud de la comunidad educativa frente al proyecto </w:t>
            </w:r>
            <w:r w:rsidR="009467BD">
              <w:rPr>
                <w:rFonts w:ascii="Arial" w:hAnsi="Arial" w:cs="Arial"/>
                <w:b/>
              </w:rPr>
              <w:t>artístico educativo cultural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E22B3" w:rsidTr="006D2CD2">
        <w:tc>
          <w:tcPr>
            <w:tcW w:w="8978" w:type="dxa"/>
          </w:tcPr>
          <w:p w:rsidR="00AE22B3" w:rsidRPr="00705965" w:rsidRDefault="00AE22B3" w:rsidP="00F953DA">
            <w:pPr>
              <w:rPr>
                <w:rFonts w:ascii="Arial" w:hAnsi="Arial" w:cs="Arial"/>
              </w:rPr>
            </w:pPr>
          </w:p>
        </w:tc>
      </w:tr>
      <w:tr w:rsidR="00AE22B3" w:rsidTr="006D2CD2">
        <w:tc>
          <w:tcPr>
            <w:tcW w:w="8978" w:type="dxa"/>
          </w:tcPr>
          <w:p w:rsidR="00AE22B3" w:rsidRDefault="00AE22B3" w:rsidP="00F953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proyecto</w:t>
            </w:r>
            <w:r w:rsidR="00705965">
              <w:rPr>
                <w:rFonts w:ascii="Arial" w:hAnsi="Arial" w:cs="Arial"/>
                <w:b/>
              </w:rPr>
              <w:t xml:space="preserve"> (taller artístico, proyecto, etc.):</w:t>
            </w:r>
          </w:p>
        </w:tc>
      </w:tr>
      <w:tr w:rsidR="00AE22B3" w:rsidTr="006D2CD2">
        <w:tc>
          <w:tcPr>
            <w:tcW w:w="8978" w:type="dxa"/>
          </w:tcPr>
          <w:p w:rsidR="00AE22B3" w:rsidRPr="00705965" w:rsidRDefault="00AE22B3" w:rsidP="00AE22B3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:rsidR="006D2CD2" w:rsidRDefault="006D2CD2" w:rsidP="00F953DA">
      <w:pPr>
        <w:rPr>
          <w:rFonts w:ascii="Arial" w:hAnsi="Arial" w:cs="Arial"/>
        </w:rPr>
      </w:pPr>
    </w:p>
    <w:p w:rsidR="006D2CD2" w:rsidRDefault="006D2CD2" w:rsidP="00F953DA">
      <w:pPr>
        <w:rPr>
          <w:rFonts w:ascii="Arial" w:hAnsi="Arial" w:cs="Arial"/>
          <w:b/>
          <w:sz w:val="32"/>
          <w:szCs w:val="32"/>
        </w:rPr>
      </w:pPr>
    </w:p>
    <w:p w:rsidR="006D2CD2" w:rsidRDefault="006D2CD2" w:rsidP="00F953DA">
      <w:pPr>
        <w:rPr>
          <w:rFonts w:ascii="Arial" w:hAnsi="Arial" w:cs="Arial"/>
          <w:b/>
          <w:sz w:val="32"/>
          <w:szCs w:val="32"/>
        </w:rPr>
      </w:pPr>
    </w:p>
    <w:p w:rsidR="006D2CD2" w:rsidRDefault="006D2CD2" w:rsidP="00F953DA">
      <w:pPr>
        <w:rPr>
          <w:rFonts w:ascii="Arial" w:hAnsi="Arial" w:cs="Arial"/>
          <w:b/>
          <w:sz w:val="32"/>
          <w:szCs w:val="32"/>
        </w:rPr>
      </w:pPr>
    </w:p>
    <w:p w:rsidR="006D2CD2" w:rsidRDefault="006D2CD2" w:rsidP="00F953DA">
      <w:pPr>
        <w:rPr>
          <w:rFonts w:ascii="Arial" w:hAnsi="Arial" w:cs="Arial"/>
          <w:b/>
          <w:sz w:val="32"/>
          <w:szCs w:val="32"/>
        </w:rPr>
      </w:pPr>
    </w:p>
    <w:p w:rsidR="00F16FA7" w:rsidRDefault="00F16FA7" w:rsidP="00F953DA">
      <w:pPr>
        <w:rPr>
          <w:rFonts w:ascii="Arial" w:hAnsi="Arial" w:cs="Arial"/>
          <w:b/>
          <w:sz w:val="32"/>
          <w:szCs w:val="32"/>
        </w:rPr>
      </w:pPr>
    </w:p>
    <w:p w:rsidR="00F16FA7" w:rsidRDefault="00F16FA7" w:rsidP="00F953DA">
      <w:pPr>
        <w:rPr>
          <w:rFonts w:ascii="Arial" w:hAnsi="Arial" w:cs="Arial"/>
          <w:b/>
          <w:sz w:val="32"/>
          <w:szCs w:val="32"/>
        </w:rPr>
      </w:pPr>
    </w:p>
    <w:p w:rsidR="00EA3D25" w:rsidRDefault="00EA3D25" w:rsidP="00F953DA">
      <w:pPr>
        <w:rPr>
          <w:rFonts w:ascii="Arial" w:hAnsi="Arial" w:cs="Arial"/>
          <w:b/>
          <w:sz w:val="32"/>
          <w:szCs w:val="32"/>
        </w:rPr>
      </w:pPr>
    </w:p>
    <w:p w:rsidR="00EA3D25" w:rsidRDefault="00EA3D25" w:rsidP="00F953DA">
      <w:pPr>
        <w:rPr>
          <w:rFonts w:ascii="Arial" w:hAnsi="Arial" w:cs="Arial"/>
          <w:b/>
          <w:sz w:val="32"/>
          <w:szCs w:val="32"/>
        </w:rPr>
      </w:pPr>
    </w:p>
    <w:p w:rsidR="00EA3D25" w:rsidRDefault="00EA3D25" w:rsidP="00F953DA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467BD" w:rsidTr="00FB1CA4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9467BD" w:rsidRPr="00501330" w:rsidRDefault="009467BD" w:rsidP="00FB1C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PROYECTO 2 &gt;</w:t>
            </w:r>
          </w:p>
        </w:tc>
      </w:tr>
    </w:tbl>
    <w:p w:rsidR="009467BD" w:rsidRDefault="009467BD" w:rsidP="009467B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4334"/>
      </w:tblGrid>
      <w:tr w:rsidR="009467BD" w:rsidTr="00FB1CA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Nombre Proyecto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Facilitador</w:t>
            </w:r>
            <w:r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Institución Educativa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Comuna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Profesor</w:t>
            </w:r>
            <w:r>
              <w:rPr>
                <w:rFonts w:ascii="Arial" w:hAnsi="Arial" w:cs="Arial"/>
                <w:b/>
              </w:rPr>
              <w:t>/a</w:t>
            </w:r>
            <w:r w:rsidRPr="006D2CD2">
              <w:rPr>
                <w:rFonts w:ascii="Arial" w:hAnsi="Arial" w:cs="Arial"/>
                <w:b/>
              </w:rPr>
              <w:t xml:space="preserve"> Dupla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participantes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alumnos/as del o los cursos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467BD" w:rsidRPr="006D2CD2" w:rsidRDefault="009467BD" w:rsidP="00FB1CA4">
            <w:pPr>
              <w:rPr>
                <w:rFonts w:ascii="Arial" w:hAnsi="Arial" w:cs="Arial"/>
              </w:rPr>
            </w:pPr>
          </w:p>
        </w:tc>
      </w:tr>
    </w:tbl>
    <w:p w:rsidR="009467BD" w:rsidRDefault="009467BD" w:rsidP="009467B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467BD" w:rsidTr="00FB1CA4">
        <w:tc>
          <w:tcPr>
            <w:tcW w:w="8978" w:type="dxa"/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del proyecto:</w:t>
            </w:r>
          </w:p>
        </w:tc>
      </w:tr>
      <w:tr w:rsidR="009467BD" w:rsidTr="00FB1CA4">
        <w:tc>
          <w:tcPr>
            <w:tcW w:w="8978" w:type="dxa"/>
          </w:tcPr>
          <w:p w:rsidR="009467BD" w:rsidRPr="00705965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del p</w:t>
            </w:r>
            <w:r w:rsidRPr="006D2CD2">
              <w:rPr>
                <w:rFonts w:ascii="Arial" w:hAnsi="Arial" w:cs="Arial"/>
                <w:b/>
              </w:rPr>
              <w:t>royecto:</w:t>
            </w:r>
          </w:p>
        </w:tc>
      </w:tr>
      <w:tr w:rsidR="009467BD" w:rsidTr="00FB1CA4">
        <w:tc>
          <w:tcPr>
            <w:tcW w:w="8978" w:type="dxa"/>
          </w:tcPr>
          <w:p w:rsidR="009467BD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Temática</w:t>
            </w:r>
            <w:r>
              <w:rPr>
                <w:rFonts w:ascii="Arial" w:hAnsi="Arial" w:cs="Arial"/>
                <w:b/>
              </w:rPr>
              <w:t xml:space="preserve"> del p</w:t>
            </w:r>
            <w:r w:rsidRPr="006D2CD2">
              <w:rPr>
                <w:rFonts w:ascii="Arial" w:hAnsi="Arial" w:cs="Arial"/>
                <w:b/>
              </w:rPr>
              <w:t>royecto:</w:t>
            </w:r>
          </w:p>
        </w:tc>
      </w:tr>
      <w:tr w:rsidR="009467BD" w:rsidTr="00FB1CA4">
        <w:tc>
          <w:tcPr>
            <w:tcW w:w="8978" w:type="dxa"/>
          </w:tcPr>
          <w:p w:rsidR="009467BD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Pr="006D2CD2" w:rsidRDefault="009467BD" w:rsidP="00FB1CA4">
            <w:pPr>
              <w:rPr>
                <w:rFonts w:ascii="Arial" w:hAnsi="Arial" w:cs="Arial"/>
                <w:b/>
              </w:rPr>
            </w:pPr>
            <w:r w:rsidRPr="006D2CD2">
              <w:rPr>
                <w:rFonts w:ascii="Arial" w:hAnsi="Arial" w:cs="Arial"/>
                <w:b/>
              </w:rPr>
              <w:t>Contenidos Específicos:</w:t>
            </w:r>
          </w:p>
        </w:tc>
      </w:tr>
      <w:tr w:rsidR="009467BD" w:rsidTr="00FB1CA4">
        <w:tc>
          <w:tcPr>
            <w:tcW w:w="8978" w:type="dxa"/>
          </w:tcPr>
          <w:p w:rsidR="009467BD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Pr="00D947C7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Problemáticas</w:t>
            </w:r>
            <w:r w:rsidRPr="00D947C7">
              <w:rPr>
                <w:rFonts w:ascii="Arial" w:hAnsi="Arial" w:cs="Arial"/>
                <w:b/>
              </w:rPr>
              <w:t xml:space="preserve"> territoriales</w:t>
            </w:r>
            <w:r>
              <w:rPr>
                <w:rFonts w:ascii="Arial" w:hAnsi="Arial" w:cs="Arial"/>
                <w:b/>
              </w:rPr>
              <w:t xml:space="preserve"> observadas</w:t>
            </w:r>
            <w:r w:rsidRPr="00D947C7">
              <w:rPr>
                <w:rFonts w:ascii="Arial" w:hAnsi="Arial" w:cs="Arial"/>
                <w:b/>
              </w:rPr>
              <w:t>:</w:t>
            </w:r>
          </w:p>
        </w:tc>
      </w:tr>
      <w:tr w:rsidR="009467BD" w:rsidTr="00FB1CA4">
        <w:tc>
          <w:tcPr>
            <w:tcW w:w="8978" w:type="dxa"/>
          </w:tcPr>
          <w:p w:rsidR="009467BD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Pr="00AE22B3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residencia y modo de traslado del facilitador:</w:t>
            </w:r>
          </w:p>
        </w:tc>
      </w:tr>
      <w:tr w:rsidR="009467BD" w:rsidTr="00FB1CA4">
        <w:tc>
          <w:tcPr>
            <w:tcW w:w="8978" w:type="dxa"/>
          </w:tcPr>
          <w:p w:rsidR="009467BD" w:rsidRPr="00705965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Problemáticas señaladas por el/la facilitador/a:</w:t>
            </w:r>
          </w:p>
        </w:tc>
      </w:tr>
      <w:tr w:rsidR="009467BD" w:rsidTr="00FB1CA4">
        <w:tc>
          <w:tcPr>
            <w:tcW w:w="8978" w:type="dxa"/>
          </w:tcPr>
          <w:p w:rsidR="009467BD" w:rsidRPr="00705965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Tiempo/Espacio de desarrollo del proyecto:</w:t>
            </w:r>
          </w:p>
        </w:tc>
      </w:tr>
      <w:tr w:rsidR="009467BD" w:rsidTr="00FB1CA4">
        <w:tc>
          <w:tcPr>
            <w:tcW w:w="8978" w:type="dxa"/>
          </w:tcPr>
          <w:p w:rsidR="009467BD" w:rsidRPr="00705965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 de la comunidad educativa frente al proyecto artístico educativo cultural:</w:t>
            </w:r>
          </w:p>
        </w:tc>
      </w:tr>
      <w:tr w:rsidR="009467BD" w:rsidTr="00FB1CA4">
        <w:tc>
          <w:tcPr>
            <w:tcW w:w="8978" w:type="dxa"/>
          </w:tcPr>
          <w:p w:rsidR="009467BD" w:rsidRPr="00705965" w:rsidRDefault="009467BD" w:rsidP="00FB1CA4">
            <w:pPr>
              <w:rPr>
                <w:rFonts w:ascii="Arial" w:hAnsi="Arial" w:cs="Arial"/>
              </w:rPr>
            </w:pPr>
          </w:p>
        </w:tc>
      </w:tr>
      <w:tr w:rsidR="009467BD" w:rsidTr="00FB1CA4">
        <w:tc>
          <w:tcPr>
            <w:tcW w:w="8978" w:type="dxa"/>
          </w:tcPr>
          <w:p w:rsidR="009467BD" w:rsidRDefault="009467BD" w:rsidP="00FB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proyecto (taller artístico, proyecto, etc.):</w:t>
            </w:r>
          </w:p>
        </w:tc>
      </w:tr>
      <w:tr w:rsidR="009467BD" w:rsidTr="00FB1CA4">
        <w:tc>
          <w:tcPr>
            <w:tcW w:w="8978" w:type="dxa"/>
          </w:tcPr>
          <w:p w:rsidR="009467BD" w:rsidRPr="00705965" w:rsidRDefault="009467BD" w:rsidP="00FB1CA4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:rsidR="009467BD" w:rsidRDefault="009467BD" w:rsidP="009467BD">
      <w:pPr>
        <w:rPr>
          <w:rFonts w:ascii="Arial" w:hAnsi="Arial" w:cs="Arial"/>
        </w:rPr>
      </w:pPr>
    </w:p>
    <w:p w:rsidR="009467BD" w:rsidRDefault="009467BD" w:rsidP="009467BD">
      <w:pPr>
        <w:rPr>
          <w:ins w:id="1" w:author="José Cortes Valenzuela" w:date="2017-01-17T13:43:00Z"/>
          <w:rFonts w:ascii="Arial" w:hAnsi="Arial" w:cs="Arial"/>
          <w:b/>
          <w:sz w:val="32"/>
          <w:szCs w:val="32"/>
        </w:rPr>
      </w:pPr>
    </w:p>
    <w:p w:rsidR="009467BD" w:rsidRDefault="009467BD" w:rsidP="009467BD">
      <w:pPr>
        <w:rPr>
          <w:ins w:id="2" w:author="José Cortes Valenzuela" w:date="2017-01-17T13:43:00Z"/>
          <w:rFonts w:ascii="Arial" w:hAnsi="Arial" w:cs="Arial"/>
          <w:b/>
          <w:sz w:val="32"/>
          <w:szCs w:val="32"/>
        </w:rPr>
      </w:pPr>
    </w:p>
    <w:p w:rsidR="009467BD" w:rsidRDefault="009467BD" w:rsidP="00F953DA">
      <w:pPr>
        <w:rPr>
          <w:rFonts w:ascii="Arial" w:hAnsi="Arial" w:cs="Arial"/>
          <w:b/>
          <w:sz w:val="32"/>
          <w:szCs w:val="32"/>
        </w:rPr>
      </w:pPr>
    </w:p>
    <w:p w:rsidR="00EA3D25" w:rsidRDefault="00EA3D25" w:rsidP="00F953DA">
      <w:pPr>
        <w:rPr>
          <w:rFonts w:ascii="Arial" w:hAnsi="Arial" w:cs="Arial"/>
          <w:b/>
          <w:sz w:val="32"/>
          <w:szCs w:val="32"/>
        </w:rPr>
      </w:pPr>
    </w:p>
    <w:p w:rsidR="00501330" w:rsidRDefault="00501330" w:rsidP="00F953DA">
      <w:pPr>
        <w:rPr>
          <w:rFonts w:ascii="Arial" w:hAnsi="Arial" w:cs="Arial"/>
          <w:b/>
          <w:sz w:val="32"/>
          <w:szCs w:val="32"/>
        </w:rPr>
      </w:pPr>
    </w:p>
    <w:p w:rsidR="00EA3D25" w:rsidRDefault="00EA3D25" w:rsidP="00F953DA">
      <w:pPr>
        <w:rPr>
          <w:rFonts w:ascii="Arial" w:hAnsi="Arial" w:cs="Arial"/>
          <w:b/>
          <w:sz w:val="32"/>
          <w:szCs w:val="32"/>
        </w:rPr>
      </w:pPr>
    </w:p>
    <w:p w:rsidR="00EA3D25" w:rsidRDefault="00EA3D25" w:rsidP="00F953DA">
      <w:pPr>
        <w:rPr>
          <w:rFonts w:ascii="Arial" w:hAnsi="Arial" w:cs="Arial"/>
          <w:b/>
          <w:sz w:val="32"/>
          <w:szCs w:val="32"/>
        </w:rPr>
      </w:pPr>
    </w:p>
    <w:p w:rsidR="00EA3D25" w:rsidRDefault="00EA3D25" w:rsidP="00F953DA">
      <w:pPr>
        <w:rPr>
          <w:rFonts w:ascii="Arial" w:hAnsi="Arial" w:cs="Arial"/>
          <w:b/>
          <w:sz w:val="32"/>
          <w:szCs w:val="32"/>
        </w:rPr>
      </w:pPr>
    </w:p>
    <w:p w:rsidR="00EA3D25" w:rsidRDefault="00EA3D25" w:rsidP="00F953DA">
      <w:pPr>
        <w:rPr>
          <w:rFonts w:ascii="Arial" w:hAnsi="Arial" w:cs="Arial"/>
          <w:b/>
          <w:sz w:val="32"/>
          <w:szCs w:val="32"/>
        </w:rPr>
      </w:pPr>
    </w:p>
    <w:p w:rsidR="00F953DA" w:rsidRDefault="006D2CD2" w:rsidP="00F953DA">
      <w:pPr>
        <w:rPr>
          <w:rFonts w:ascii="Arial" w:hAnsi="Arial" w:cs="Arial"/>
          <w:b/>
          <w:sz w:val="32"/>
          <w:szCs w:val="32"/>
        </w:rPr>
      </w:pPr>
      <w:r w:rsidRPr="006D2CD2">
        <w:rPr>
          <w:rFonts w:ascii="Arial" w:hAnsi="Arial" w:cs="Arial"/>
          <w:b/>
          <w:sz w:val="32"/>
          <w:szCs w:val="32"/>
        </w:rPr>
        <w:t>IV. BITACORA DE OBSERVACIÓN Y ASISTENCIA</w:t>
      </w:r>
      <w:r w:rsidR="00AE22B3">
        <w:rPr>
          <w:rFonts w:ascii="Arial" w:hAnsi="Arial" w:cs="Arial"/>
          <w:b/>
          <w:sz w:val="32"/>
          <w:szCs w:val="32"/>
        </w:rPr>
        <w:t xml:space="preserve"> GENERAL</w:t>
      </w:r>
      <w:r w:rsidRPr="006D2CD2">
        <w:rPr>
          <w:rFonts w:ascii="Arial" w:hAnsi="Arial" w:cs="Arial"/>
          <w:b/>
          <w:sz w:val="32"/>
          <w:szCs w:val="32"/>
        </w:rPr>
        <w:t>.</w:t>
      </w: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AE22B3" w:rsidRDefault="00AE22B3" w:rsidP="00F953DA">
      <w:pPr>
        <w:rPr>
          <w:rFonts w:ascii="Arial" w:hAnsi="Arial" w:cs="Arial"/>
          <w:b/>
          <w:sz w:val="32"/>
          <w:szCs w:val="32"/>
        </w:rPr>
      </w:pPr>
    </w:p>
    <w:p w:rsidR="00F953DA" w:rsidRDefault="00F953DA" w:rsidP="00F953DA">
      <w:pPr>
        <w:pStyle w:val="Prrafodelista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6D2CD2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F953DA" w:rsidRDefault="00F953DA" w:rsidP="006D2CD2">
            <w:pPr>
              <w:pStyle w:val="Prrafodelista"/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F953DA">
              <w:rPr>
                <w:rFonts w:ascii="Arial" w:hAnsi="Arial" w:cs="Arial"/>
                <w:b/>
                <w:sz w:val="44"/>
                <w:szCs w:val="44"/>
                <w:u w:val="single"/>
              </w:rPr>
              <w:t>A</w:t>
            </w:r>
            <w:r w:rsidRPr="00F953DA">
              <w:rPr>
                <w:rFonts w:ascii="Arial" w:hAnsi="Arial" w:cs="Arial"/>
                <w:b/>
                <w:sz w:val="44"/>
                <w:szCs w:val="44"/>
              </w:rPr>
              <w:t>BRIL</w:t>
            </w:r>
          </w:p>
        </w:tc>
      </w:tr>
      <w:tr w:rsidR="00F953DA" w:rsidRPr="0082736C" w:rsidTr="006D2CD2">
        <w:tc>
          <w:tcPr>
            <w:tcW w:w="8978" w:type="dxa"/>
          </w:tcPr>
          <w:p w:rsidR="00F953DA" w:rsidRPr="00B957CB" w:rsidRDefault="00F953DA" w:rsidP="006D2CD2">
            <w:pPr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6D2CD2">
        <w:tc>
          <w:tcPr>
            <w:tcW w:w="8978" w:type="dxa"/>
          </w:tcPr>
          <w:p w:rsidR="00F953DA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6D2CD2">
        <w:tc>
          <w:tcPr>
            <w:tcW w:w="8978" w:type="dxa"/>
          </w:tcPr>
          <w:p w:rsidR="00F953DA" w:rsidRPr="00B957CB" w:rsidRDefault="00F953DA" w:rsidP="006D2CD2">
            <w:pPr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6D2CD2">
        <w:tc>
          <w:tcPr>
            <w:tcW w:w="8978" w:type="dxa"/>
          </w:tcPr>
          <w:p w:rsidR="00F953DA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6D2CD2">
        <w:tc>
          <w:tcPr>
            <w:tcW w:w="8978" w:type="dxa"/>
          </w:tcPr>
          <w:p w:rsidR="00F953DA" w:rsidRPr="00B957CB" w:rsidRDefault="00F953DA" w:rsidP="006D2CD2">
            <w:pPr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6D2CD2">
        <w:tc>
          <w:tcPr>
            <w:tcW w:w="8978" w:type="dxa"/>
          </w:tcPr>
          <w:p w:rsidR="00F953DA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6D2C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Pr="0024705A" w:rsidRDefault="00F953DA" w:rsidP="00F953DA">
      <w:pPr>
        <w:rPr>
          <w:rFonts w:ascii="Arial" w:hAnsi="Arial" w:cs="Arial"/>
          <w:b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F953DA" w:rsidTr="00F953DA"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9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14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Pr="007E1EB0">
              <w:rPr>
                <w:rFonts w:ascii="Arial" w:hAnsi="Arial" w:cs="Arial"/>
                <w:b/>
                <w:color w:val="FF0000"/>
                <w:sz w:val="20"/>
                <w:szCs w:val="20"/>
              </w:rPr>
              <w:t>Viernes Santo</w:t>
            </w:r>
          </w:p>
        </w:tc>
        <w:tc>
          <w:tcPr>
            <w:tcW w:w="1283" w:type="dxa"/>
          </w:tcPr>
          <w:p w:rsidR="00F953DA" w:rsidRPr="007E1EB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15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Sábado</w:t>
            </w:r>
            <w:r w:rsidRPr="007E1E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Santo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16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23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30</w:t>
            </w:r>
          </w:p>
        </w:tc>
      </w:tr>
    </w:tbl>
    <w:p w:rsidR="00F953DA" w:rsidRPr="00F8468A" w:rsidRDefault="00F953DA" w:rsidP="00F953D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F953DA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82736C" w:rsidRDefault="00F953DA" w:rsidP="00F953DA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t>M</w:t>
            </w:r>
            <w:r>
              <w:rPr>
                <w:rFonts w:ascii="Arial" w:hAnsi="Arial" w:cs="Arial"/>
                <w:b/>
                <w:sz w:val="44"/>
                <w:szCs w:val="44"/>
              </w:rPr>
              <w:t>AYO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Día del Trabajador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7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14</w:t>
            </w:r>
          </w:p>
        </w:tc>
      </w:tr>
      <w:tr w:rsidR="00F953DA" w:rsidTr="00F953DA">
        <w:tc>
          <w:tcPr>
            <w:tcW w:w="1282" w:type="dxa"/>
          </w:tcPr>
          <w:p w:rsidR="00F953DA" w:rsidRPr="00A2071D" w:rsidRDefault="00F953DA" w:rsidP="00F953DA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15</w:t>
            </w:r>
          </w:p>
          <w:p w:rsidR="00F953DA" w:rsidRPr="00A2071D" w:rsidRDefault="00F953DA" w:rsidP="00F953DA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Semana Educación Artística.</w:t>
            </w:r>
          </w:p>
        </w:tc>
        <w:tc>
          <w:tcPr>
            <w:tcW w:w="1282" w:type="dxa"/>
          </w:tcPr>
          <w:p w:rsidR="00F953DA" w:rsidRPr="00A2071D" w:rsidRDefault="00F953DA" w:rsidP="00F953DA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16</w:t>
            </w:r>
          </w:p>
        </w:tc>
        <w:tc>
          <w:tcPr>
            <w:tcW w:w="1282" w:type="dxa"/>
          </w:tcPr>
          <w:p w:rsidR="00F953DA" w:rsidRPr="00A2071D" w:rsidRDefault="00F953DA" w:rsidP="00F953DA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17</w:t>
            </w:r>
          </w:p>
        </w:tc>
        <w:tc>
          <w:tcPr>
            <w:tcW w:w="1283" w:type="dxa"/>
          </w:tcPr>
          <w:p w:rsidR="00F953DA" w:rsidRPr="00A2071D" w:rsidRDefault="00F953DA" w:rsidP="00F953DA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18</w:t>
            </w:r>
          </w:p>
        </w:tc>
        <w:tc>
          <w:tcPr>
            <w:tcW w:w="1283" w:type="dxa"/>
          </w:tcPr>
          <w:p w:rsidR="00F953DA" w:rsidRPr="00A2071D" w:rsidRDefault="00F953DA" w:rsidP="00F953DA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21</w:t>
            </w:r>
          </w:p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Glorias Navales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28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Pr="00F8468A" w:rsidRDefault="00F953DA" w:rsidP="00F953D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F953DA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82736C" w:rsidRDefault="00F953DA" w:rsidP="00F953DA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t>J</w:t>
            </w:r>
            <w:r>
              <w:rPr>
                <w:rFonts w:ascii="Arial" w:hAnsi="Arial" w:cs="Arial"/>
                <w:b/>
                <w:sz w:val="44"/>
                <w:szCs w:val="44"/>
              </w:rPr>
              <w:t>UNIO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Domingo</w:t>
            </w:r>
          </w:p>
        </w:tc>
      </w:tr>
      <w:tr w:rsidR="00F953DA" w:rsidTr="00F953DA"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4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11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18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25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26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San Pedro y San Pablo</w:t>
            </w:r>
          </w:p>
          <w:p w:rsidR="00F953DA" w:rsidRPr="007E1EB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F953DA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82736C" w:rsidRDefault="00F953DA" w:rsidP="00F953DA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t>J</w:t>
            </w:r>
            <w:r>
              <w:rPr>
                <w:rFonts w:ascii="Arial" w:hAnsi="Arial" w:cs="Arial"/>
                <w:b/>
                <w:sz w:val="44"/>
                <w:szCs w:val="44"/>
              </w:rPr>
              <w:t>ULIO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Pr="0024705A" w:rsidRDefault="00F953DA" w:rsidP="00F953DA">
      <w:pPr>
        <w:rPr>
          <w:rFonts w:ascii="Arial" w:hAnsi="Arial" w:cs="Arial"/>
          <w:b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Domingo</w:t>
            </w:r>
          </w:p>
        </w:tc>
      </w:tr>
      <w:tr w:rsidR="00F953DA" w:rsidTr="00F953DA"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9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16</w:t>
            </w:r>
          </w:p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Virgen del Carmen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23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30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F953DA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82736C" w:rsidRDefault="00F953DA" w:rsidP="00F953DA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t>A</w:t>
            </w:r>
            <w:r>
              <w:rPr>
                <w:rFonts w:ascii="Arial" w:hAnsi="Arial" w:cs="Arial"/>
                <w:b/>
                <w:sz w:val="44"/>
                <w:szCs w:val="44"/>
              </w:rPr>
              <w:t>GOSTO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Pr="0024705A" w:rsidRDefault="00F953DA" w:rsidP="00F953DA">
      <w:pPr>
        <w:rPr>
          <w:rFonts w:ascii="Arial" w:hAnsi="Arial" w:cs="Arial"/>
          <w:b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Domingo</w:t>
            </w:r>
          </w:p>
        </w:tc>
      </w:tr>
      <w:tr w:rsidR="00F953DA" w:rsidTr="00F953DA">
        <w:tc>
          <w:tcPr>
            <w:tcW w:w="1282" w:type="dxa"/>
            <w:tcBorders>
              <w:lef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13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15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Asunción de la Virgen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20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27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F953DA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82736C" w:rsidRDefault="00F953DA" w:rsidP="00F953DA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t>S</w:t>
            </w:r>
            <w:r>
              <w:rPr>
                <w:rFonts w:ascii="Arial" w:hAnsi="Arial" w:cs="Arial"/>
                <w:b/>
                <w:sz w:val="44"/>
                <w:szCs w:val="44"/>
              </w:rPr>
              <w:t>EPTIEMBRE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F953DA" w:rsidTr="00F953DA"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10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17</w:t>
            </w:r>
          </w:p>
        </w:tc>
      </w:tr>
      <w:tr w:rsidR="00F953DA" w:rsidTr="00F953DA">
        <w:tc>
          <w:tcPr>
            <w:tcW w:w="1282" w:type="dxa"/>
          </w:tcPr>
          <w:p w:rsidR="00F953DA" w:rsidRPr="007E1EB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18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Fiestas Patrias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19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Glorias del ejercito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F953DA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82736C" w:rsidRDefault="00F953DA" w:rsidP="00F953DA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t>O</w:t>
            </w:r>
            <w:r>
              <w:rPr>
                <w:rFonts w:ascii="Arial" w:hAnsi="Arial" w:cs="Arial"/>
                <w:b/>
                <w:sz w:val="44"/>
                <w:szCs w:val="44"/>
              </w:rPr>
              <w:t>CTUBRE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Pr="0024705A" w:rsidRDefault="00F953DA" w:rsidP="00F953DA">
      <w:pPr>
        <w:rPr>
          <w:rFonts w:ascii="Arial" w:hAnsi="Arial" w:cs="Arial"/>
          <w:b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F953DA" w:rsidTr="00F953DA"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8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9</w:t>
            </w:r>
          </w:p>
          <w:p w:rsidR="00F953DA" w:rsidRPr="007E1EB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Día del des. Dos mundos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15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22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27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Día Iglesias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evang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29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</w:t>
            </w:r>
          </w:p>
        </w:tc>
        <w:tc>
          <w:tcPr>
            <w:tcW w:w="1282" w:type="dxa"/>
            <w:tcBorders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F953DA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82736C" w:rsidRDefault="00F953DA" w:rsidP="00F953DA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t>N</w:t>
            </w:r>
            <w:r>
              <w:rPr>
                <w:rFonts w:ascii="Arial" w:hAnsi="Arial" w:cs="Arial"/>
                <w:b/>
                <w:sz w:val="44"/>
                <w:szCs w:val="44"/>
              </w:rPr>
              <w:t>OVIEMBRE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F953DA" w:rsidTr="00F953DA"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Día de todos los Santos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5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12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19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26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53DA" w:rsidRPr="0082736C" w:rsidTr="00F953DA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53DA" w:rsidRPr="0082736C" w:rsidRDefault="00F953DA" w:rsidP="00F953DA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t>D</w:t>
            </w:r>
            <w:r>
              <w:rPr>
                <w:rFonts w:ascii="Arial" w:hAnsi="Arial" w:cs="Arial"/>
                <w:b/>
                <w:sz w:val="44"/>
                <w:szCs w:val="44"/>
              </w:rPr>
              <w:t>ICIEMBRE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3DA" w:rsidRPr="0082736C" w:rsidTr="00F953DA">
        <w:tc>
          <w:tcPr>
            <w:tcW w:w="8978" w:type="dxa"/>
          </w:tcPr>
          <w:p w:rsidR="00F953DA" w:rsidRPr="00B957CB" w:rsidRDefault="00F953DA" w:rsidP="00F953DA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F953DA" w:rsidRPr="0082736C" w:rsidTr="00F953DA">
        <w:tc>
          <w:tcPr>
            <w:tcW w:w="8978" w:type="dxa"/>
          </w:tcPr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3DA" w:rsidRPr="0082736C" w:rsidRDefault="00F953DA" w:rsidP="00F953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F953DA" w:rsidRPr="0024705A" w:rsidRDefault="00F953DA" w:rsidP="00F953D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F953DA" w:rsidTr="00F953DA"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F953DA" w:rsidRPr="00006486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F953DA" w:rsidTr="00F953DA"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A368E1">
              <w:rPr>
                <w:rFonts w:ascii="Arial" w:hAnsi="Arial" w:cs="Arial"/>
                <w:b/>
                <w:color w:val="FF0000"/>
                <w:sz w:val="32"/>
                <w:szCs w:val="32"/>
              </w:rPr>
              <w:t>8</w:t>
            </w:r>
          </w:p>
          <w:p w:rsidR="00F953DA" w:rsidRPr="00A368E1" w:rsidRDefault="00F953DA" w:rsidP="00F95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8E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Día de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Concep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10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17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953DA" w:rsidRPr="00B63AE0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F953DA" w:rsidTr="00F953DA"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A368E1">
              <w:rPr>
                <w:rFonts w:ascii="Arial" w:hAnsi="Arial" w:cs="Arial"/>
                <w:b/>
                <w:color w:val="FF0000"/>
                <w:sz w:val="32"/>
                <w:szCs w:val="32"/>
              </w:rPr>
              <w:t>25</w:t>
            </w:r>
          </w:p>
          <w:p w:rsidR="00F953DA" w:rsidRPr="00A368E1" w:rsidRDefault="00F953DA" w:rsidP="00F953D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68E1">
              <w:rPr>
                <w:rFonts w:ascii="Arial" w:hAnsi="Arial" w:cs="Arial"/>
                <w:b/>
                <w:color w:val="FF0000"/>
                <w:sz w:val="20"/>
                <w:szCs w:val="20"/>
              </w:rPr>
              <w:t>Navidad</w:t>
            </w: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2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DA" w:rsidRDefault="00F953DA" w:rsidP="00F953D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368E1">
              <w:rPr>
                <w:rFonts w:ascii="Arial" w:hAnsi="Arial" w:cs="Arial"/>
                <w:b/>
                <w:color w:val="FF0000"/>
                <w:sz w:val="32"/>
                <w:szCs w:val="32"/>
              </w:rPr>
              <w:t>31</w:t>
            </w:r>
          </w:p>
        </w:tc>
      </w:tr>
    </w:tbl>
    <w:p w:rsidR="00F953DA" w:rsidRDefault="00F953DA" w:rsidP="00F953DA">
      <w:pPr>
        <w:rPr>
          <w:rFonts w:ascii="Arial" w:hAnsi="Arial" w:cs="Arial"/>
        </w:rPr>
      </w:pPr>
    </w:p>
    <w:p w:rsidR="00F953DA" w:rsidRPr="00F8468A" w:rsidRDefault="00F953DA" w:rsidP="00F953DA">
      <w:pPr>
        <w:rPr>
          <w:rFonts w:ascii="Arial" w:hAnsi="Arial" w:cs="Arial"/>
        </w:rPr>
      </w:pPr>
    </w:p>
    <w:p w:rsidR="00F953DA" w:rsidRDefault="00F953DA" w:rsidP="00F953DA">
      <w:pPr>
        <w:rPr>
          <w:rFonts w:ascii="Arial" w:hAnsi="Arial" w:cs="Arial"/>
        </w:rPr>
      </w:pPr>
    </w:p>
    <w:p w:rsidR="00D947C7" w:rsidRDefault="00D947C7" w:rsidP="00F953DA">
      <w:pPr>
        <w:rPr>
          <w:rFonts w:ascii="Arial" w:hAnsi="Arial" w:cs="Arial"/>
        </w:rPr>
      </w:pPr>
    </w:p>
    <w:p w:rsidR="00D947C7" w:rsidRDefault="00D947C7" w:rsidP="00F953DA">
      <w:pPr>
        <w:rPr>
          <w:rFonts w:ascii="Arial" w:hAnsi="Arial" w:cs="Arial"/>
        </w:rPr>
      </w:pPr>
    </w:p>
    <w:p w:rsidR="00D947C7" w:rsidRDefault="00D947C7" w:rsidP="00F953DA">
      <w:pPr>
        <w:rPr>
          <w:rFonts w:ascii="Arial" w:hAnsi="Arial" w:cs="Arial"/>
        </w:rPr>
      </w:pPr>
    </w:p>
    <w:p w:rsidR="00D947C7" w:rsidRDefault="00D947C7" w:rsidP="00F953DA">
      <w:pPr>
        <w:rPr>
          <w:rFonts w:ascii="Arial" w:hAnsi="Arial" w:cs="Arial"/>
        </w:rPr>
      </w:pPr>
    </w:p>
    <w:p w:rsidR="00D947C7" w:rsidRDefault="00D947C7" w:rsidP="00F953DA">
      <w:pPr>
        <w:rPr>
          <w:rFonts w:ascii="Arial" w:hAnsi="Arial" w:cs="Arial"/>
        </w:rPr>
      </w:pPr>
    </w:p>
    <w:p w:rsidR="00D947C7" w:rsidRDefault="00D947C7" w:rsidP="00F953DA">
      <w:pPr>
        <w:rPr>
          <w:rFonts w:ascii="Arial" w:hAnsi="Arial" w:cs="Arial"/>
        </w:rPr>
      </w:pPr>
    </w:p>
    <w:p w:rsidR="00D947C7" w:rsidRPr="00F953DA" w:rsidRDefault="00D947C7" w:rsidP="00F953DA">
      <w:pPr>
        <w:rPr>
          <w:rFonts w:ascii="Arial" w:hAnsi="Arial" w:cs="Arial"/>
        </w:rPr>
      </w:pPr>
    </w:p>
    <w:sectPr w:rsidR="00D947C7" w:rsidRPr="00F953DA" w:rsidSect="001F067C">
      <w:headerReference w:type="default" r:id="rId11"/>
      <w:headerReference w:type="first" r:id="rId12"/>
      <w:pgSz w:w="12240" w:h="15840"/>
      <w:pgMar w:top="1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75" w:rsidRDefault="00342475" w:rsidP="00F8468A">
      <w:r>
        <w:separator/>
      </w:r>
    </w:p>
  </w:endnote>
  <w:endnote w:type="continuationSeparator" w:id="0">
    <w:p w:rsidR="00342475" w:rsidRDefault="00342475" w:rsidP="00F8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75" w:rsidRDefault="00342475" w:rsidP="00F8468A">
      <w:r>
        <w:separator/>
      </w:r>
    </w:p>
  </w:footnote>
  <w:footnote w:type="continuationSeparator" w:id="0">
    <w:p w:rsidR="00342475" w:rsidRDefault="00342475" w:rsidP="00F8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41" w:rsidRDefault="00E91841" w:rsidP="0021619B">
    <w:pPr>
      <w:pStyle w:val="Encabezado"/>
    </w:pPr>
  </w:p>
  <w:p w:rsidR="00E91841" w:rsidRDefault="00E918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41" w:rsidRDefault="00E91841" w:rsidP="00AA640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702A"/>
    <w:multiLevelType w:val="hybridMultilevel"/>
    <w:tmpl w:val="E8B04A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80C2C"/>
    <w:multiLevelType w:val="hybridMultilevel"/>
    <w:tmpl w:val="6D8AC938"/>
    <w:lvl w:ilvl="0" w:tplc="706C41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993"/>
    <w:multiLevelType w:val="hybridMultilevel"/>
    <w:tmpl w:val="D568A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20B57"/>
    <w:multiLevelType w:val="hybridMultilevel"/>
    <w:tmpl w:val="61E88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3C55"/>
    <w:multiLevelType w:val="hybridMultilevel"/>
    <w:tmpl w:val="A7F85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441C"/>
    <w:multiLevelType w:val="hybridMultilevel"/>
    <w:tmpl w:val="42B6C3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A581D"/>
    <w:multiLevelType w:val="hybridMultilevel"/>
    <w:tmpl w:val="E8B04A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04440"/>
    <w:multiLevelType w:val="hybridMultilevel"/>
    <w:tmpl w:val="113A366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70F91"/>
    <w:multiLevelType w:val="hybridMultilevel"/>
    <w:tmpl w:val="5EC4DCFA"/>
    <w:lvl w:ilvl="0" w:tplc="466ACB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C7761"/>
    <w:multiLevelType w:val="hybridMultilevel"/>
    <w:tmpl w:val="2C90D7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8A"/>
    <w:rsid w:val="000367F3"/>
    <w:rsid w:val="00052B3A"/>
    <w:rsid w:val="00063E0A"/>
    <w:rsid w:val="00072646"/>
    <w:rsid w:val="000A3368"/>
    <w:rsid w:val="000B0509"/>
    <w:rsid w:val="000B50C4"/>
    <w:rsid w:val="000C4C46"/>
    <w:rsid w:val="000C6709"/>
    <w:rsid w:val="000E19A5"/>
    <w:rsid w:val="000F7614"/>
    <w:rsid w:val="0010185C"/>
    <w:rsid w:val="00102C62"/>
    <w:rsid w:val="00147D84"/>
    <w:rsid w:val="00150BEA"/>
    <w:rsid w:val="001A05CA"/>
    <w:rsid w:val="001F067C"/>
    <w:rsid w:val="00201B2A"/>
    <w:rsid w:val="00204859"/>
    <w:rsid w:val="00205B15"/>
    <w:rsid w:val="00210F2D"/>
    <w:rsid w:val="0021619B"/>
    <w:rsid w:val="0026130B"/>
    <w:rsid w:val="00276B0E"/>
    <w:rsid w:val="00287518"/>
    <w:rsid w:val="002E15A4"/>
    <w:rsid w:val="002F0CD9"/>
    <w:rsid w:val="00300DC7"/>
    <w:rsid w:val="00342475"/>
    <w:rsid w:val="0035080D"/>
    <w:rsid w:val="003723FE"/>
    <w:rsid w:val="00384C5D"/>
    <w:rsid w:val="003D773C"/>
    <w:rsid w:val="003E0479"/>
    <w:rsid w:val="003F02EB"/>
    <w:rsid w:val="00431C21"/>
    <w:rsid w:val="0045725C"/>
    <w:rsid w:val="00491208"/>
    <w:rsid w:val="004A5850"/>
    <w:rsid w:val="004B5267"/>
    <w:rsid w:val="00501330"/>
    <w:rsid w:val="005052DB"/>
    <w:rsid w:val="005601A5"/>
    <w:rsid w:val="005918A2"/>
    <w:rsid w:val="005A5E5E"/>
    <w:rsid w:val="00634BDF"/>
    <w:rsid w:val="00647C81"/>
    <w:rsid w:val="006D071F"/>
    <w:rsid w:val="006D2CD2"/>
    <w:rsid w:val="006E63C3"/>
    <w:rsid w:val="00704CA7"/>
    <w:rsid w:val="00705965"/>
    <w:rsid w:val="007238E1"/>
    <w:rsid w:val="00741C5C"/>
    <w:rsid w:val="00765564"/>
    <w:rsid w:val="0078134B"/>
    <w:rsid w:val="00791A3B"/>
    <w:rsid w:val="007D3AD9"/>
    <w:rsid w:val="007D600D"/>
    <w:rsid w:val="007E01E4"/>
    <w:rsid w:val="008017D8"/>
    <w:rsid w:val="00810CD4"/>
    <w:rsid w:val="00842B16"/>
    <w:rsid w:val="008654B2"/>
    <w:rsid w:val="00874251"/>
    <w:rsid w:val="008D192B"/>
    <w:rsid w:val="008E2E74"/>
    <w:rsid w:val="008F78BE"/>
    <w:rsid w:val="00914782"/>
    <w:rsid w:val="009306EF"/>
    <w:rsid w:val="009415F4"/>
    <w:rsid w:val="009467BD"/>
    <w:rsid w:val="009543CD"/>
    <w:rsid w:val="00972D58"/>
    <w:rsid w:val="0097433D"/>
    <w:rsid w:val="009A1691"/>
    <w:rsid w:val="009B68C1"/>
    <w:rsid w:val="009C08F0"/>
    <w:rsid w:val="00A01D9E"/>
    <w:rsid w:val="00A326CC"/>
    <w:rsid w:val="00A3704B"/>
    <w:rsid w:val="00A40540"/>
    <w:rsid w:val="00A4525D"/>
    <w:rsid w:val="00A5397D"/>
    <w:rsid w:val="00A62FE7"/>
    <w:rsid w:val="00AA0A92"/>
    <w:rsid w:val="00AA640E"/>
    <w:rsid w:val="00AB72DA"/>
    <w:rsid w:val="00AE22B3"/>
    <w:rsid w:val="00B047D8"/>
    <w:rsid w:val="00B04BA7"/>
    <w:rsid w:val="00B13C12"/>
    <w:rsid w:val="00B454A6"/>
    <w:rsid w:val="00B45FA1"/>
    <w:rsid w:val="00B61F4F"/>
    <w:rsid w:val="00B705C9"/>
    <w:rsid w:val="00B76AFA"/>
    <w:rsid w:val="00B867F0"/>
    <w:rsid w:val="00BB7675"/>
    <w:rsid w:val="00C16414"/>
    <w:rsid w:val="00C46411"/>
    <w:rsid w:val="00C82C3E"/>
    <w:rsid w:val="00C85E4E"/>
    <w:rsid w:val="00C904E1"/>
    <w:rsid w:val="00C91BD9"/>
    <w:rsid w:val="00D249CF"/>
    <w:rsid w:val="00D46E21"/>
    <w:rsid w:val="00D67200"/>
    <w:rsid w:val="00D80E47"/>
    <w:rsid w:val="00D80EE0"/>
    <w:rsid w:val="00D83E35"/>
    <w:rsid w:val="00D947C7"/>
    <w:rsid w:val="00DB5535"/>
    <w:rsid w:val="00DE56F4"/>
    <w:rsid w:val="00E50578"/>
    <w:rsid w:val="00E506FD"/>
    <w:rsid w:val="00E63886"/>
    <w:rsid w:val="00E653C0"/>
    <w:rsid w:val="00E67C17"/>
    <w:rsid w:val="00E855AA"/>
    <w:rsid w:val="00E87008"/>
    <w:rsid w:val="00E91841"/>
    <w:rsid w:val="00EA3D25"/>
    <w:rsid w:val="00EA5D9E"/>
    <w:rsid w:val="00EE784F"/>
    <w:rsid w:val="00F16FA7"/>
    <w:rsid w:val="00F40F8B"/>
    <w:rsid w:val="00F61A30"/>
    <w:rsid w:val="00F63B5A"/>
    <w:rsid w:val="00F8468A"/>
    <w:rsid w:val="00F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68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qFormat/>
    <w:rsid w:val="00F8468A"/>
    <w:pPr>
      <w:spacing w:before="240" w:after="60"/>
      <w:outlineLvl w:val="0"/>
    </w:pPr>
    <w:rPr>
      <w:rFonts w:ascii="Arial" w:hAnsi="Arial"/>
      <w:b/>
      <w:bCs/>
      <w:color w:val="00B05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F8468A"/>
    <w:rPr>
      <w:rFonts w:ascii="Arial" w:eastAsia="Times New Roman" w:hAnsi="Arial" w:cs="Times New Roman"/>
      <w:b/>
      <w:bCs/>
      <w:color w:val="00B050"/>
      <w:kern w:val="28"/>
      <w:sz w:val="32"/>
      <w:szCs w:val="32"/>
      <w:lang w:val="es-ES_tradnl" w:eastAsia="es-ES_tradnl"/>
    </w:rPr>
  </w:style>
  <w:style w:type="paragraph" w:styleId="Textonotapie">
    <w:name w:val="footnote text"/>
    <w:basedOn w:val="Normal"/>
    <w:link w:val="TextonotapieCar1"/>
    <w:uiPriority w:val="99"/>
    <w:rsid w:val="00F8468A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uiPriority w:val="99"/>
    <w:semiHidden/>
    <w:rsid w:val="00F8468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rsid w:val="00F8468A"/>
    <w:rPr>
      <w:vertAlign w:val="superscript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F846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CalibriColorpersonalizadoRGB0153255Justificado">
    <w:name w:val="Estilo Calibri Color personalizado(RGB(0153255)) Justificado"/>
    <w:basedOn w:val="Normal"/>
    <w:rsid w:val="00F8468A"/>
    <w:pPr>
      <w:spacing w:before="600" w:after="120"/>
      <w:jc w:val="both"/>
    </w:pPr>
    <w:rPr>
      <w:rFonts w:ascii="Calibri" w:hAnsi="Calibri"/>
      <w:color w:val="0099FF"/>
      <w:szCs w:val="20"/>
      <w:lang w:val="es-ES" w:eastAsia="es-ES" w:bidi="he-IL"/>
    </w:rPr>
  </w:style>
  <w:style w:type="table" w:styleId="Tablaconcuadrcula">
    <w:name w:val="Table Grid"/>
    <w:basedOn w:val="Tablanormal"/>
    <w:uiPriority w:val="59"/>
    <w:rsid w:val="00F8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46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4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6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8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F0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6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47D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D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7D8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D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D8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68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qFormat/>
    <w:rsid w:val="00F8468A"/>
    <w:pPr>
      <w:spacing w:before="240" w:after="60"/>
      <w:outlineLvl w:val="0"/>
    </w:pPr>
    <w:rPr>
      <w:rFonts w:ascii="Arial" w:hAnsi="Arial"/>
      <w:b/>
      <w:bCs/>
      <w:color w:val="00B05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F8468A"/>
    <w:rPr>
      <w:rFonts w:ascii="Arial" w:eastAsia="Times New Roman" w:hAnsi="Arial" w:cs="Times New Roman"/>
      <w:b/>
      <w:bCs/>
      <w:color w:val="00B050"/>
      <w:kern w:val="28"/>
      <w:sz w:val="32"/>
      <w:szCs w:val="32"/>
      <w:lang w:val="es-ES_tradnl" w:eastAsia="es-ES_tradnl"/>
    </w:rPr>
  </w:style>
  <w:style w:type="paragraph" w:styleId="Textonotapie">
    <w:name w:val="footnote text"/>
    <w:basedOn w:val="Normal"/>
    <w:link w:val="TextonotapieCar1"/>
    <w:uiPriority w:val="99"/>
    <w:rsid w:val="00F8468A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uiPriority w:val="99"/>
    <w:semiHidden/>
    <w:rsid w:val="00F8468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rsid w:val="00F8468A"/>
    <w:rPr>
      <w:vertAlign w:val="superscript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F846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CalibriColorpersonalizadoRGB0153255Justificado">
    <w:name w:val="Estilo Calibri Color personalizado(RGB(0153255)) Justificado"/>
    <w:basedOn w:val="Normal"/>
    <w:rsid w:val="00F8468A"/>
    <w:pPr>
      <w:spacing w:before="600" w:after="120"/>
      <w:jc w:val="both"/>
    </w:pPr>
    <w:rPr>
      <w:rFonts w:ascii="Calibri" w:hAnsi="Calibri"/>
      <w:color w:val="0099FF"/>
      <w:szCs w:val="20"/>
      <w:lang w:val="es-ES" w:eastAsia="es-ES" w:bidi="he-IL"/>
    </w:rPr>
  </w:style>
  <w:style w:type="table" w:styleId="Tablaconcuadrcula">
    <w:name w:val="Table Grid"/>
    <w:basedOn w:val="Tablanormal"/>
    <w:uiPriority w:val="59"/>
    <w:rsid w:val="00F8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46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4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6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8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F0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6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47D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D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7D8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D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D8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BDE5-F615-47C9-A9D2-CC5B9EC3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Cortes Valenzuela</dc:creator>
  <cp:lastModifiedBy>José Cortes Valenzuela</cp:lastModifiedBy>
  <cp:revision>3</cp:revision>
  <cp:lastPrinted>2016-12-06T15:23:00Z</cp:lastPrinted>
  <dcterms:created xsi:type="dcterms:W3CDTF">2017-01-17T16:46:00Z</dcterms:created>
  <dcterms:modified xsi:type="dcterms:W3CDTF">2017-01-17T18:14:00Z</dcterms:modified>
</cp:coreProperties>
</file>